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58" w:rsidRPr="00417343" w:rsidRDefault="00104658">
      <w:pPr>
        <w:widowControl w:val="0"/>
        <w:ind w:right="283"/>
        <w:jc w:val="center"/>
        <w:rPr>
          <w:rFonts w:ascii="Garamond" w:hAnsi="Garamond"/>
          <w:smallCaps/>
          <w:sz w:val="22"/>
          <w:szCs w:val="22"/>
        </w:rPr>
      </w:pPr>
    </w:p>
    <w:p w:rsidR="00104658" w:rsidRPr="00417343" w:rsidRDefault="00417343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Garamond" w:hAnsi="Garamond"/>
          <w:b/>
          <w:smallCaps/>
          <w:szCs w:val="22"/>
        </w:rPr>
      </w:pPr>
      <w:r>
        <w:rPr>
          <w:rFonts w:ascii="Garamond" w:hAnsi="Garamond"/>
          <w:b/>
          <w:smallCaps/>
          <w:szCs w:val="22"/>
        </w:rPr>
        <w:t>K</w:t>
      </w:r>
      <w:r w:rsidR="00104658" w:rsidRPr="00417343">
        <w:rPr>
          <w:rFonts w:ascii="Garamond" w:hAnsi="Garamond"/>
          <w:b/>
          <w:smallCaps/>
          <w:szCs w:val="22"/>
        </w:rPr>
        <w:t>orrupció</w:t>
      </w:r>
      <w:r>
        <w:rPr>
          <w:rFonts w:ascii="Garamond" w:hAnsi="Garamond"/>
          <w:b/>
          <w:smallCaps/>
          <w:szCs w:val="22"/>
        </w:rPr>
        <w:t>-ellene</w:t>
      </w:r>
      <w:r w:rsidR="00104658" w:rsidRPr="00417343">
        <w:rPr>
          <w:rFonts w:ascii="Garamond" w:hAnsi="Garamond"/>
          <w:b/>
          <w:smallCaps/>
          <w:szCs w:val="22"/>
        </w:rPr>
        <w:t>s nyilatkozat</w:t>
      </w:r>
    </w:p>
    <w:p w:rsidR="00104658" w:rsidRPr="00417343" w:rsidRDefault="00104658">
      <w:pPr>
        <w:pStyle w:val="Title"/>
        <w:spacing w:line="240" w:lineRule="auto"/>
        <w:rPr>
          <w:rFonts w:ascii="Garamond" w:hAnsi="Garamond"/>
          <w:b w:val="0"/>
          <w:i/>
          <w:smallCaps w:val="0"/>
          <w:szCs w:val="22"/>
        </w:rPr>
      </w:pPr>
      <w:r w:rsidRPr="00417343">
        <w:rPr>
          <w:rFonts w:ascii="Garamond" w:hAnsi="Garamond"/>
          <w:b w:val="0"/>
          <w:i/>
          <w:smallCaps w:val="0"/>
          <w:szCs w:val="22"/>
        </w:rPr>
        <w:t>(</w:t>
      </w:r>
      <w:r w:rsidR="004547AC">
        <w:rPr>
          <w:rFonts w:ascii="Garamond" w:hAnsi="Garamond"/>
          <w:b w:val="0"/>
          <w:i/>
          <w:smallCaps w:val="0"/>
          <w:szCs w:val="22"/>
        </w:rPr>
        <w:t>*</w:t>
      </w:r>
      <w:r w:rsidRPr="004547AC">
        <w:rPr>
          <w:rFonts w:ascii="Garamond" w:hAnsi="Garamond"/>
          <w:b w:val="0"/>
          <w:i/>
          <w:smallCaps w:val="0"/>
          <w:szCs w:val="22"/>
          <w:highlight w:val="yellow"/>
        </w:rPr>
        <w:t>vevőhitel</w:t>
      </w:r>
      <w:r w:rsidR="00F928CD" w:rsidRPr="004547AC">
        <w:rPr>
          <w:rFonts w:ascii="Garamond" w:hAnsi="Garamond"/>
          <w:b w:val="0"/>
          <w:i/>
          <w:smallCaps w:val="0"/>
          <w:szCs w:val="22"/>
          <w:highlight w:val="yellow"/>
        </w:rPr>
        <w:t>/</w:t>
      </w:r>
      <w:r w:rsidR="004547AC" w:rsidRPr="004547AC">
        <w:rPr>
          <w:rFonts w:ascii="Garamond" w:hAnsi="Garamond"/>
          <w:b w:val="0"/>
          <w:i/>
          <w:smallCaps w:val="0"/>
          <w:szCs w:val="22"/>
          <w:highlight w:val="yellow"/>
        </w:rPr>
        <w:t>projektkockázatú vevőhitel/</w:t>
      </w:r>
      <w:r w:rsidR="00F928CD" w:rsidRPr="004547AC">
        <w:rPr>
          <w:rFonts w:ascii="Garamond" w:hAnsi="Garamond"/>
          <w:b w:val="0"/>
          <w:i/>
          <w:smallCaps w:val="0"/>
          <w:szCs w:val="22"/>
          <w:highlight w:val="yellow"/>
        </w:rPr>
        <w:t>segélyhitel</w:t>
      </w:r>
      <w:r w:rsidR="004547AC">
        <w:rPr>
          <w:rStyle w:val="FootnoteReference"/>
          <w:rFonts w:ascii="Garamond" w:hAnsi="Garamond"/>
          <w:b w:val="0"/>
          <w:i/>
          <w:smallCaps w:val="0"/>
          <w:szCs w:val="22"/>
          <w:highlight w:val="yellow"/>
        </w:rPr>
        <w:footnoteReference w:id="1"/>
      </w:r>
      <w:r w:rsidRPr="00417343">
        <w:rPr>
          <w:rFonts w:ascii="Garamond" w:hAnsi="Garamond"/>
          <w:b w:val="0"/>
          <w:i/>
          <w:smallCaps w:val="0"/>
          <w:szCs w:val="22"/>
        </w:rPr>
        <w:t xml:space="preserve"> esetében az </w:t>
      </w:r>
      <w:proofErr w:type="gramStart"/>
      <w:r w:rsidRPr="00417343">
        <w:rPr>
          <w:rFonts w:ascii="Garamond" w:hAnsi="Garamond"/>
          <w:b w:val="0"/>
          <w:i/>
          <w:smallCaps w:val="0"/>
          <w:szCs w:val="22"/>
        </w:rPr>
        <w:t>exportőr</w:t>
      </w:r>
      <w:proofErr w:type="gramEnd"/>
      <w:r w:rsidRPr="00417343">
        <w:rPr>
          <w:rFonts w:ascii="Garamond" w:hAnsi="Garamond"/>
          <w:b w:val="0"/>
          <w:i/>
          <w:smallCaps w:val="0"/>
          <w:szCs w:val="22"/>
        </w:rPr>
        <w:t xml:space="preserve"> által kitöltendő nyilatkozat)</w:t>
      </w:r>
    </w:p>
    <w:p w:rsidR="007265C4" w:rsidRPr="00417343" w:rsidRDefault="007265C4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104658" w:rsidRPr="00417343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Jelen nyilatkozat </w:t>
      </w:r>
      <w:bookmarkStart w:id="0" w:name="OLE_LINK60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a </w:t>
      </w:r>
      <w:bookmarkStart w:id="1" w:name="OLE_LINK1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Magyar Export-Import Bank Zártkörűen Működő Részvénytársaság </w:t>
      </w:r>
      <w:bookmarkEnd w:id="1"/>
      <w:r w:rsidR="00B814B3" w:rsidRPr="00417343">
        <w:rPr>
          <w:rFonts w:ascii="Garamond" w:hAnsi="Garamond"/>
          <w:sz w:val="22"/>
          <w:szCs w:val="22"/>
        </w:rPr>
        <w:t xml:space="preserve">(székhely: 1065 Budapest, Nagymező utca 46-48., cégjegyzékszám: </w:t>
      </w:r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01-10-042594, </w:t>
      </w:r>
      <w:bookmarkStart w:id="2" w:name="OLE_LINK2"/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>„</w:t>
      </w:r>
      <w:proofErr w:type="spellStart"/>
      <w:r w:rsidRPr="00417343">
        <w:rPr>
          <w:rFonts w:ascii="Garamond" w:hAnsi="Garamond"/>
          <w:b/>
          <w:snapToGrid w:val="0"/>
          <w:sz w:val="22"/>
          <w:szCs w:val="22"/>
          <w:lang w:eastAsia="en-US"/>
        </w:rPr>
        <w:t>Eximbank</w:t>
      </w:r>
      <w:proofErr w:type="spellEnd"/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>”</w:t>
      </w:r>
      <w:bookmarkEnd w:id="2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) által </w:t>
      </w:r>
      <w:r w:rsidR="00DA415F"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nyújtandó </w:t>
      </w:r>
      <w:r w:rsidRPr="00417343">
        <w:rPr>
          <w:rFonts w:ascii="Garamond" w:hAnsi="Garamond"/>
          <w:sz w:val="22"/>
          <w:szCs w:val="22"/>
        </w:rPr>
        <w:t>hitel</w:t>
      </w:r>
      <w:r w:rsidR="00DA415F" w:rsidRPr="00417343">
        <w:rPr>
          <w:rFonts w:ascii="Garamond" w:hAnsi="Garamond"/>
          <w:sz w:val="22"/>
          <w:szCs w:val="22"/>
        </w:rPr>
        <w:t>l</w:t>
      </w:r>
      <w:r w:rsidRPr="00417343">
        <w:rPr>
          <w:rFonts w:ascii="Garamond" w:hAnsi="Garamond"/>
          <w:sz w:val="22"/>
          <w:szCs w:val="22"/>
        </w:rPr>
        <w:t>el</w:t>
      </w:r>
      <w:r w:rsidR="00B814B3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összefüggésben </w:t>
      </w:r>
      <w:bookmarkEnd w:id="0"/>
      <w:r w:rsidR="00F4357A" w:rsidRPr="00417343">
        <w:rPr>
          <w:rFonts w:ascii="Garamond" w:hAnsi="Garamond"/>
          <w:i/>
          <w:sz w:val="22"/>
          <w:szCs w:val="22"/>
        </w:rPr>
        <w:t>az OECD Tanácsának vesztegetésről és a hivatalosan támogatott exporthitelekről szóló ajánlásában</w:t>
      </w:r>
      <w:r w:rsidR="00F4357A" w:rsidRPr="00417343">
        <w:rPr>
          <w:rFonts w:ascii="Garamond" w:hAnsi="Garamond"/>
          <w:sz w:val="22"/>
          <w:szCs w:val="22"/>
        </w:rPr>
        <w:t xml:space="preserve"> </w:t>
      </w:r>
      <w:r w:rsidR="00253B58" w:rsidRPr="00417343">
        <w:rPr>
          <w:rFonts w:ascii="Garamond" w:hAnsi="Garamond"/>
          <w:sz w:val="22"/>
          <w:szCs w:val="22"/>
        </w:rPr>
        <w:t>(„</w:t>
      </w:r>
      <w:r w:rsidR="00253B58" w:rsidRPr="00417343">
        <w:rPr>
          <w:rFonts w:ascii="Garamond" w:hAnsi="Garamond"/>
          <w:b/>
          <w:sz w:val="22"/>
          <w:szCs w:val="22"/>
        </w:rPr>
        <w:t>Ajánlás</w:t>
      </w:r>
      <w:r w:rsidR="00253B58" w:rsidRPr="00417343">
        <w:rPr>
          <w:rFonts w:ascii="Garamond" w:hAnsi="Garamond"/>
          <w:sz w:val="22"/>
          <w:szCs w:val="22"/>
        </w:rPr>
        <w:t>”)</w:t>
      </w:r>
      <w:r w:rsidR="00A36484">
        <w:rPr>
          <w:rFonts w:ascii="Garamond" w:hAnsi="Garamond"/>
          <w:sz w:val="22"/>
          <w:szCs w:val="22"/>
        </w:rPr>
        <w:t xml:space="preserve"> </w:t>
      </w:r>
      <w:r w:rsidR="00F4357A" w:rsidRPr="00417343">
        <w:rPr>
          <w:rFonts w:ascii="Garamond" w:hAnsi="Garamond"/>
          <w:sz w:val="22"/>
          <w:szCs w:val="22"/>
        </w:rPr>
        <w:t xml:space="preserve">meghatározottak alapján </w:t>
      </w:r>
      <w:r w:rsidRPr="00417343">
        <w:rPr>
          <w:rFonts w:ascii="Garamond" w:hAnsi="Garamond"/>
          <w:sz w:val="22"/>
          <w:szCs w:val="22"/>
        </w:rPr>
        <w:t>kerül kibocsátásra.</w:t>
      </w:r>
    </w:p>
    <w:p w:rsidR="00104658" w:rsidRPr="00417343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95217E" w:rsidRPr="00417343" w:rsidRDefault="00104658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BD5926" w:rsidRPr="00417343">
        <w:rPr>
          <w:rFonts w:ascii="Garamond" w:hAnsi="Garamond"/>
          <w:sz w:val="22"/>
          <w:szCs w:val="22"/>
        </w:rPr>
        <w:t>lulírott,</w:t>
      </w:r>
      <w:r w:rsidRPr="00417343">
        <w:rPr>
          <w:rFonts w:ascii="Garamond" w:hAnsi="Garamond"/>
          <w:sz w:val="22"/>
          <w:szCs w:val="22"/>
        </w:rPr>
        <w:t xml:space="preserve"> </w:t>
      </w:r>
      <w:bookmarkStart w:id="3" w:name="OLE_LINK45"/>
      <w:bookmarkStart w:id="4" w:name="OLE_LINK63"/>
      <w:r w:rsidRPr="00417343">
        <w:rPr>
          <w:rFonts w:ascii="Garamond" w:hAnsi="Garamond"/>
          <w:sz w:val="22"/>
          <w:szCs w:val="22"/>
        </w:rPr>
        <w:t>________________________ (székhely: _________________________</w:t>
      </w:r>
      <w:bookmarkEnd w:id="3"/>
      <w:r w:rsidRPr="00417343">
        <w:rPr>
          <w:rFonts w:ascii="Garamond" w:hAnsi="Garamond"/>
          <w:sz w:val="22"/>
          <w:szCs w:val="22"/>
        </w:rPr>
        <w:t xml:space="preserve">, cégjegyzékszám: __________________, nyilvántartó cégbíróság: ______________________, </w:t>
      </w:r>
      <w:bookmarkStart w:id="5" w:name="OLE_LINK46"/>
      <w:bookmarkStart w:id="6" w:name="OLE_LINK3"/>
      <w:r w:rsidRPr="00417343">
        <w:rPr>
          <w:rFonts w:ascii="Garamond" w:hAnsi="Garamond"/>
          <w:sz w:val="22"/>
          <w:szCs w:val="22"/>
        </w:rPr>
        <w:t>„</w:t>
      </w:r>
      <w:r w:rsidR="0064188E">
        <w:rPr>
          <w:rFonts w:ascii="Garamond" w:hAnsi="Garamond"/>
          <w:b/>
          <w:sz w:val="22"/>
          <w:szCs w:val="22"/>
        </w:rPr>
        <w:t>Társaság</w:t>
      </w:r>
      <w:r w:rsidRPr="00417343">
        <w:rPr>
          <w:rFonts w:ascii="Garamond" w:hAnsi="Garamond"/>
          <w:sz w:val="22"/>
          <w:szCs w:val="22"/>
        </w:rPr>
        <w:t>”</w:t>
      </w:r>
      <w:bookmarkEnd w:id="5"/>
      <w:r w:rsidRPr="00417343">
        <w:rPr>
          <w:rFonts w:ascii="Garamond" w:hAnsi="Garamond"/>
          <w:sz w:val="22"/>
          <w:szCs w:val="22"/>
        </w:rPr>
        <w:t xml:space="preserve">) </w:t>
      </w:r>
      <w:bookmarkEnd w:id="6"/>
      <w:bookmarkEnd w:id="4"/>
      <w:r w:rsidRPr="00417343">
        <w:rPr>
          <w:rFonts w:ascii="Garamond" w:hAnsi="Garamond"/>
          <w:sz w:val="22"/>
          <w:szCs w:val="22"/>
        </w:rPr>
        <w:t xml:space="preserve">jelen nyilatkozat aláírásával kijelentjük, hogy </w:t>
      </w:r>
    </w:p>
    <w:p w:rsidR="0095217E" w:rsidRPr="00417343" w:rsidRDefault="0035068C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FC3B1B">
        <w:rPr>
          <w:rFonts w:ascii="Garamond" w:hAnsi="Garamond"/>
          <w:szCs w:val="22"/>
        </w:rPr>
        <w:t>H</w:t>
      </w:r>
      <w:r w:rsidR="00FC3B1B" w:rsidRPr="00417343">
        <w:rPr>
          <w:rFonts w:ascii="Garamond" w:hAnsi="Garamond"/>
          <w:szCs w:val="22"/>
        </w:rPr>
        <w:t>itel</w:t>
      </w:r>
      <w:r w:rsidR="00FC3B1B">
        <w:rPr>
          <w:rFonts w:ascii="Garamond" w:hAnsi="Garamond"/>
          <w:szCs w:val="22"/>
        </w:rPr>
        <w:t>s</w:t>
      </w:r>
      <w:r w:rsidRPr="00417343">
        <w:rPr>
          <w:rFonts w:ascii="Garamond" w:hAnsi="Garamond"/>
          <w:szCs w:val="22"/>
        </w:rPr>
        <w:t xml:space="preserve">zerződés alapjául szolgáló </w:t>
      </w:r>
      <w:r w:rsidRPr="00417343">
        <w:rPr>
          <w:rFonts w:ascii="Garamond" w:hAnsi="Garamond"/>
          <w:szCs w:val="22"/>
          <w:highlight w:val="yellow"/>
        </w:rPr>
        <w:t>*a Hitelfelvevő / ________________________ (székhely: _________________________</w:t>
      </w:r>
      <w:r w:rsidR="0054631C">
        <w:rPr>
          <w:rFonts w:ascii="Garamond" w:hAnsi="Garamond"/>
          <w:szCs w:val="22"/>
          <w:highlight w:val="yellow"/>
        </w:rPr>
        <w:t>, nyilvántartási szám</w:t>
      </w:r>
      <w:proofErr w:type="gramStart"/>
      <w:r w:rsidR="0054631C" w:rsidRPr="0054631C">
        <w:rPr>
          <w:rFonts w:ascii="Garamond" w:hAnsi="Garamond"/>
          <w:szCs w:val="22"/>
          <w:highlight w:val="yellow"/>
        </w:rPr>
        <w:t xml:space="preserve">: _______________________ </w:t>
      </w:r>
      <w:r w:rsidRPr="00417343">
        <w:rPr>
          <w:rFonts w:ascii="Garamond" w:hAnsi="Garamond"/>
          <w:szCs w:val="22"/>
          <w:highlight w:val="yellow"/>
        </w:rPr>
        <w:t xml:space="preserve"> „</w:t>
      </w:r>
      <w:proofErr w:type="gramEnd"/>
      <w:r w:rsidRPr="00417343">
        <w:rPr>
          <w:rFonts w:ascii="Garamond" w:hAnsi="Garamond"/>
          <w:b/>
          <w:szCs w:val="22"/>
          <w:highlight w:val="yellow"/>
        </w:rPr>
        <w:t>Vevő</w:t>
      </w:r>
      <w:r w:rsidRPr="00417343">
        <w:rPr>
          <w:rFonts w:ascii="Garamond" w:hAnsi="Garamond"/>
          <w:szCs w:val="22"/>
          <w:highlight w:val="yellow"/>
        </w:rPr>
        <w:t>”)</w:t>
      </w:r>
      <w:r w:rsidR="001D2965" w:rsidRPr="00417343">
        <w:rPr>
          <w:rStyle w:val="FootnoteReference"/>
          <w:rFonts w:ascii="Garamond" w:hAnsi="Garamond"/>
          <w:szCs w:val="22"/>
        </w:rPr>
        <w:footnoteReference w:id="2"/>
      </w:r>
      <w:r w:rsidRPr="00417343">
        <w:rPr>
          <w:rFonts w:ascii="Garamond" w:hAnsi="Garamond"/>
          <w:szCs w:val="22"/>
        </w:rPr>
        <w:t xml:space="preserve"> mint vevő és </w:t>
      </w:r>
      <w:r w:rsidR="0053174D">
        <w:rPr>
          <w:rFonts w:ascii="Garamond" w:hAnsi="Garamond"/>
          <w:szCs w:val="22"/>
        </w:rPr>
        <w:t>T</w:t>
      </w:r>
      <w:r w:rsidRPr="00417343">
        <w:rPr>
          <w:rFonts w:ascii="Garamond" w:hAnsi="Garamond"/>
          <w:szCs w:val="22"/>
        </w:rPr>
        <w:t>ársaságunk között ______________ napján _______________ tárgyában létrejött külkereskedelmi szerződéssel („</w:t>
      </w:r>
      <w:r w:rsidRPr="00417343">
        <w:rPr>
          <w:rFonts w:ascii="Garamond" w:hAnsi="Garamond"/>
          <w:b/>
          <w:szCs w:val="22"/>
        </w:rPr>
        <w:t>Külkereskedelmi Szerződés</w:t>
      </w:r>
      <w:r w:rsidRPr="00417343">
        <w:rPr>
          <w:rFonts w:ascii="Garamond" w:hAnsi="Garamond"/>
          <w:szCs w:val="22"/>
        </w:rPr>
        <w:t xml:space="preserve">”), </w:t>
      </w:r>
    </w:p>
    <w:p w:rsidR="0095217E" w:rsidRPr="00417343" w:rsidRDefault="0035068C" w:rsidP="0054631C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az </w:t>
      </w:r>
      <w:proofErr w:type="spellStart"/>
      <w:r w:rsidRPr="00417343">
        <w:rPr>
          <w:rFonts w:ascii="Garamond" w:hAnsi="Garamond"/>
          <w:snapToGrid w:val="0"/>
          <w:szCs w:val="22"/>
          <w:lang w:eastAsia="en-US"/>
        </w:rPr>
        <w:t>Eximbank</w:t>
      </w:r>
      <w:proofErr w:type="spellEnd"/>
      <w:r w:rsidRPr="00417343">
        <w:rPr>
          <w:rFonts w:ascii="Garamond" w:hAnsi="Garamond"/>
          <w:szCs w:val="22"/>
        </w:rPr>
        <w:t xml:space="preserve"> által ________________________ (székhely: _________________________</w:t>
      </w:r>
      <w:r w:rsidR="0054631C">
        <w:rPr>
          <w:rFonts w:ascii="Garamond" w:hAnsi="Garamond"/>
          <w:szCs w:val="22"/>
        </w:rPr>
        <w:t xml:space="preserve">, </w:t>
      </w:r>
      <w:r w:rsidR="0054631C" w:rsidRPr="0054631C">
        <w:rPr>
          <w:rFonts w:ascii="Garamond" w:hAnsi="Garamond"/>
          <w:szCs w:val="22"/>
        </w:rPr>
        <w:t>nyilvántartási szám</w:t>
      </w:r>
      <w:proofErr w:type="gramStart"/>
      <w:r w:rsidR="0054631C" w:rsidRPr="0054631C">
        <w:rPr>
          <w:rFonts w:ascii="Garamond" w:hAnsi="Garamond"/>
          <w:szCs w:val="22"/>
        </w:rPr>
        <w:t xml:space="preserve">: _______________________ </w:t>
      </w:r>
      <w:r w:rsidRPr="00417343">
        <w:rPr>
          <w:rFonts w:ascii="Garamond" w:hAnsi="Garamond"/>
          <w:szCs w:val="22"/>
        </w:rPr>
        <w:t xml:space="preserve"> </w:t>
      </w:r>
      <w:bookmarkStart w:id="8" w:name="OLE_LINK57"/>
      <w:r w:rsidRPr="00417343">
        <w:rPr>
          <w:rFonts w:ascii="Garamond" w:hAnsi="Garamond"/>
          <w:szCs w:val="22"/>
        </w:rPr>
        <w:t>„</w:t>
      </w:r>
      <w:proofErr w:type="gramEnd"/>
      <w:r w:rsidRPr="00417343">
        <w:rPr>
          <w:rFonts w:ascii="Garamond" w:hAnsi="Garamond"/>
          <w:b/>
          <w:szCs w:val="22"/>
        </w:rPr>
        <w:t>Hitelfelvevő</w:t>
      </w:r>
      <w:r w:rsidRPr="00417343">
        <w:rPr>
          <w:rFonts w:ascii="Garamond" w:hAnsi="Garamond"/>
          <w:szCs w:val="22"/>
        </w:rPr>
        <w:t xml:space="preserve">”) </w:t>
      </w:r>
      <w:bookmarkEnd w:id="8"/>
      <w:r w:rsidRPr="00417343">
        <w:rPr>
          <w:rFonts w:ascii="Garamond" w:hAnsi="Garamond"/>
          <w:szCs w:val="22"/>
        </w:rPr>
        <w:t xml:space="preserve">mint adós részére nyújtandó </w:t>
      </w:r>
      <w:r w:rsidR="00FC3B1B">
        <w:rPr>
          <w:rFonts w:ascii="Garamond" w:hAnsi="Garamond"/>
          <w:szCs w:val="22"/>
        </w:rPr>
        <w:t>Hitel</w:t>
      </w:r>
      <w:r w:rsidRPr="00417343">
        <w:rPr>
          <w:rFonts w:ascii="Garamond" w:hAnsi="Garamond"/>
          <w:szCs w:val="22"/>
        </w:rPr>
        <w:t>szerződéssel („</w:t>
      </w:r>
      <w:r w:rsidR="00FC3B1B">
        <w:rPr>
          <w:rFonts w:ascii="Garamond" w:hAnsi="Garamond"/>
          <w:b/>
          <w:szCs w:val="22"/>
        </w:rPr>
        <w:t>Hitels</w:t>
      </w:r>
      <w:r w:rsidRPr="00417343">
        <w:rPr>
          <w:rFonts w:ascii="Garamond" w:hAnsi="Garamond"/>
          <w:b/>
          <w:szCs w:val="22"/>
        </w:rPr>
        <w:t>zerződés</w:t>
      </w:r>
      <w:r w:rsidRPr="00417343">
        <w:rPr>
          <w:rFonts w:ascii="Garamond" w:hAnsi="Garamond"/>
          <w:szCs w:val="22"/>
        </w:rPr>
        <w:t xml:space="preserve">”), </w:t>
      </w:r>
      <w:r w:rsidR="000A1D34" w:rsidRPr="00417343">
        <w:rPr>
          <w:rFonts w:ascii="Garamond" w:hAnsi="Garamond"/>
          <w:szCs w:val="22"/>
        </w:rPr>
        <w:t>valamint</w:t>
      </w:r>
    </w:p>
    <w:p w:rsidR="0095217E" w:rsidRPr="00417343" w:rsidRDefault="00FD2A28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az Eximbank és a Magyar Exporthitel</w:t>
      </w:r>
      <w:r w:rsidR="0091151E" w:rsidRPr="00417343">
        <w:rPr>
          <w:rFonts w:ascii="Garamond" w:hAnsi="Garamond"/>
          <w:szCs w:val="22"/>
        </w:rPr>
        <w:t xml:space="preserve"> B</w:t>
      </w:r>
      <w:r w:rsidRPr="00417343">
        <w:rPr>
          <w:rFonts w:ascii="Garamond" w:hAnsi="Garamond"/>
          <w:szCs w:val="22"/>
        </w:rPr>
        <w:t xml:space="preserve">iztosító Zártkörűen Működő Részvénytársaság </w:t>
      </w:r>
      <w:r w:rsidR="005E78BE" w:rsidRPr="00417343">
        <w:rPr>
          <w:rFonts w:ascii="Garamond" w:hAnsi="Garamond"/>
          <w:szCs w:val="22"/>
        </w:rPr>
        <w:t xml:space="preserve">(székhely: 1065 Budapest, Nagymező utca 46-48., cégjegyzékszám: </w:t>
      </w:r>
      <w:r w:rsidR="005E78BE" w:rsidRPr="00417343">
        <w:rPr>
          <w:rFonts w:ascii="Garamond" w:hAnsi="Garamond"/>
          <w:snapToGrid w:val="0"/>
          <w:szCs w:val="22"/>
          <w:lang w:eastAsia="en-US"/>
        </w:rPr>
        <w:t>01-10-042595, nyilvántartó cégbíróság: Fővárosi Törvényszék Cégbírósága, „</w:t>
      </w:r>
      <w:r w:rsidR="005E78BE" w:rsidRPr="00417343">
        <w:rPr>
          <w:rFonts w:ascii="Garamond" w:hAnsi="Garamond"/>
          <w:b/>
          <w:snapToGrid w:val="0"/>
          <w:szCs w:val="22"/>
          <w:lang w:eastAsia="en-US"/>
        </w:rPr>
        <w:t>MEHIB</w:t>
      </w:r>
      <w:r w:rsidR="005E78BE" w:rsidRPr="00417343">
        <w:rPr>
          <w:rFonts w:ascii="Garamond" w:hAnsi="Garamond"/>
          <w:snapToGrid w:val="0"/>
          <w:szCs w:val="22"/>
          <w:lang w:eastAsia="en-US"/>
        </w:rPr>
        <w:t xml:space="preserve">”) </w:t>
      </w:r>
      <w:r w:rsidR="005E78BE" w:rsidRPr="00417343">
        <w:rPr>
          <w:rFonts w:ascii="Garamond" w:hAnsi="Garamond"/>
          <w:szCs w:val="22"/>
        </w:rPr>
        <w:t xml:space="preserve">között a </w:t>
      </w:r>
      <w:r w:rsidR="00FC3B1B">
        <w:rPr>
          <w:rFonts w:ascii="Garamond" w:hAnsi="Garamond"/>
          <w:szCs w:val="22"/>
        </w:rPr>
        <w:t>Hitels</w:t>
      </w:r>
      <w:r w:rsidR="005E78BE" w:rsidRPr="00417343">
        <w:rPr>
          <w:rFonts w:ascii="Garamond" w:hAnsi="Garamond"/>
          <w:szCs w:val="22"/>
        </w:rPr>
        <w:t>zerződésből eredő követelések biztosítása céljából megkötésre kerülő szerződéssel</w:t>
      </w:r>
      <w:r w:rsidR="00C74EA8" w:rsidRPr="00417343">
        <w:rPr>
          <w:rFonts w:ascii="Garamond" w:hAnsi="Garamond"/>
          <w:szCs w:val="22"/>
        </w:rPr>
        <w:t xml:space="preserve"> </w:t>
      </w:r>
      <w:r w:rsidR="0095217E" w:rsidRPr="00417343">
        <w:rPr>
          <w:rFonts w:ascii="Garamond" w:hAnsi="Garamond"/>
          <w:szCs w:val="22"/>
        </w:rPr>
        <w:t>(„</w:t>
      </w:r>
      <w:r w:rsidR="0095217E" w:rsidRPr="00417343">
        <w:rPr>
          <w:rFonts w:ascii="Garamond" w:hAnsi="Garamond"/>
          <w:b/>
          <w:szCs w:val="22"/>
        </w:rPr>
        <w:t>Biztosítási Szerződés</w:t>
      </w:r>
      <w:r w:rsidR="0095217E" w:rsidRPr="00417343">
        <w:rPr>
          <w:rFonts w:ascii="Garamond" w:hAnsi="Garamond"/>
          <w:szCs w:val="22"/>
        </w:rPr>
        <w:t>”)</w:t>
      </w:r>
    </w:p>
    <w:p w:rsidR="0095217E" w:rsidRPr="00417343" w:rsidRDefault="00DA415F" w:rsidP="0095217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417343">
        <w:rPr>
          <w:rFonts w:ascii="Garamond" w:hAnsi="Garamond"/>
          <w:sz w:val="22"/>
          <w:szCs w:val="22"/>
        </w:rPr>
        <w:t>ö</w:t>
      </w:r>
      <w:r w:rsidR="00B814B3" w:rsidRPr="00417343">
        <w:rPr>
          <w:rFonts w:ascii="Garamond" w:hAnsi="Garamond"/>
          <w:sz w:val="22"/>
          <w:szCs w:val="22"/>
        </w:rPr>
        <w:t>sszefüggésben</w:t>
      </w:r>
      <w:proofErr w:type="gramEnd"/>
      <w:r w:rsidR="00B814B3" w:rsidRPr="00417343">
        <w:rPr>
          <w:rFonts w:ascii="Garamond" w:hAnsi="Garamond"/>
          <w:sz w:val="22"/>
          <w:szCs w:val="22"/>
        </w:rPr>
        <w:t xml:space="preserve"> </w:t>
      </w:r>
      <w:r w:rsidR="00104658" w:rsidRPr="00417343">
        <w:rPr>
          <w:rFonts w:ascii="Garamond" w:hAnsi="Garamond"/>
          <w:sz w:val="22"/>
          <w:szCs w:val="22"/>
        </w:rPr>
        <w:t xml:space="preserve">sem </w:t>
      </w:r>
      <w:r w:rsidR="0053174D">
        <w:rPr>
          <w:rFonts w:ascii="Garamond" w:hAnsi="Garamond"/>
          <w:sz w:val="22"/>
          <w:szCs w:val="22"/>
        </w:rPr>
        <w:t>T</w:t>
      </w:r>
      <w:r w:rsidR="00BD5926" w:rsidRPr="00417343">
        <w:rPr>
          <w:rFonts w:ascii="Garamond" w:hAnsi="Garamond"/>
          <w:sz w:val="22"/>
          <w:szCs w:val="22"/>
        </w:rPr>
        <w:t>ársaságunk</w:t>
      </w:r>
      <w:r w:rsidR="00B814B3" w:rsidRPr="00417343">
        <w:rPr>
          <w:rFonts w:ascii="Garamond" w:hAnsi="Garamond"/>
          <w:sz w:val="22"/>
          <w:szCs w:val="22"/>
        </w:rPr>
        <w:t>, sem annak</w:t>
      </w:r>
      <w:r w:rsidR="00104658" w:rsidRPr="00417343">
        <w:rPr>
          <w:rFonts w:ascii="Garamond" w:hAnsi="Garamond"/>
          <w:sz w:val="22"/>
          <w:szCs w:val="22"/>
        </w:rPr>
        <w:t xml:space="preserve"> </w:t>
      </w:r>
      <w:r w:rsidR="003021E4" w:rsidRPr="00417343">
        <w:rPr>
          <w:rFonts w:ascii="Garamond" w:hAnsi="Garamond"/>
          <w:sz w:val="22"/>
          <w:szCs w:val="22"/>
        </w:rPr>
        <w:t>alkalmazottja</w:t>
      </w:r>
      <w:r w:rsidR="00104658" w:rsidRPr="00417343">
        <w:rPr>
          <w:rFonts w:ascii="Garamond" w:hAnsi="Garamond"/>
          <w:sz w:val="22"/>
          <w:szCs w:val="22"/>
        </w:rPr>
        <w:t xml:space="preserve">, vezető tisztségviselője, vagy a képviseletre feljogosított tagja, cégvezetője, valamint felügyelő bizottságának tagja, illetőleg ezek megbízottja, vagy </w:t>
      </w:r>
      <w:r w:rsidR="0053174D">
        <w:rPr>
          <w:rFonts w:ascii="Garamond" w:hAnsi="Garamond"/>
          <w:sz w:val="22"/>
          <w:szCs w:val="22"/>
        </w:rPr>
        <w:t>T</w:t>
      </w:r>
      <w:r w:rsidR="003021E4" w:rsidRPr="00417343">
        <w:rPr>
          <w:rFonts w:ascii="Garamond" w:hAnsi="Garamond"/>
          <w:sz w:val="22"/>
          <w:szCs w:val="22"/>
        </w:rPr>
        <w:t>ársaságunk</w:t>
      </w:r>
      <w:r w:rsidR="00104658" w:rsidRPr="00417343">
        <w:rPr>
          <w:rFonts w:ascii="Garamond" w:hAnsi="Garamond"/>
          <w:sz w:val="22"/>
          <w:szCs w:val="22"/>
        </w:rPr>
        <w:t xml:space="preserve"> nevében egyébként eljáró személyek </w:t>
      </w:r>
    </w:p>
    <w:p w:rsidR="0095217E" w:rsidRPr="00417343" w:rsidRDefault="00104658" w:rsidP="004B6931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nem követtek</w:t>
      </w:r>
      <w:r w:rsidR="00336C05" w:rsidRPr="00417343">
        <w:rPr>
          <w:rFonts w:ascii="Garamond" w:hAnsi="Garamond"/>
          <w:sz w:val="22"/>
          <w:szCs w:val="22"/>
        </w:rPr>
        <w:t xml:space="preserve">, </w:t>
      </w:r>
      <w:r w:rsidRPr="00417343">
        <w:rPr>
          <w:rFonts w:ascii="Garamond" w:hAnsi="Garamond"/>
          <w:sz w:val="22"/>
          <w:szCs w:val="22"/>
        </w:rPr>
        <w:t>követnek el</w:t>
      </w:r>
      <w:r w:rsidR="00336C05" w:rsidRPr="00417343">
        <w:rPr>
          <w:rFonts w:ascii="Garamond" w:hAnsi="Garamond"/>
          <w:sz w:val="22"/>
          <w:szCs w:val="22"/>
        </w:rPr>
        <w:t xml:space="preserve">, vagy fognak elkövetni </w:t>
      </w:r>
      <w:proofErr w:type="gramStart"/>
      <w:r w:rsidRPr="00417343">
        <w:rPr>
          <w:rFonts w:ascii="Garamond" w:hAnsi="Garamond"/>
          <w:sz w:val="22"/>
          <w:szCs w:val="22"/>
        </w:rPr>
        <w:t>korrupciós</w:t>
      </w:r>
      <w:proofErr w:type="gramEnd"/>
      <w:r w:rsidRPr="00417343">
        <w:rPr>
          <w:rFonts w:ascii="Garamond" w:hAnsi="Garamond"/>
          <w:sz w:val="22"/>
          <w:szCs w:val="22"/>
        </w:rPr>
        <w:t xml:space="preserve">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Pr="00417343">
        <w:rPr>
          <w:rFonts w:ascii="Garamond" w:hAnsi="Garamond"/>
          <w:sz w:val="22"/>
          <w:szCs w:val="22"/>
        </w:rPr>
        <w:t>cselekményt</w:t>
      </w:r>
      <w:r w:rsidRPr="00417343">
        <w:rPr>
          <w:rStyle w:val="FootnoteReference"/>
          <w:rFonts w:ascii="Garamond" w:hAnsi="Garamond"/>
          <w:sz w:val="22"/>
          <w:szCs w:val="22"/>
        </w:rPr>
        <w:footnoteReference w:id="3"/>
      </w:r>
      <w:r w:rsidRPr="00417343">
        <w:rPr>
          <w:rFonts w:ascii="Garamond" w:hAnsi="Garamond"/>
          <w:sz w:val="22"/>
          <w:szCs w:val="22"/>
        </w:rPr>
        <w:t xml:space="preserve">, </w:t>
      </w:r>
      <w:bookmarkStart w:id="10" w:name="OLE_LINK68"/>
    </w:p>
    <w:p w:rsidR="0095217E" w:rsidRPr="00417343" w:rsidRDefault="002055C2" w:rsidP="004B6931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sehol nem emeltek vádat velük szemben </w:t>
      </w:r>
      <w:proofErr w:type="gramStart"/>
      <w:r w:rsidRPr="00417343">
        <w:rPr>
          <w:rFonts w:ascii="Garamond" w:hAnsi="Garamond"/>
          <w:sz w:val="22"/>
          <w:szCs w:val="22"/>
        </w:rPr>
        <w:t>korrupciós</w:t>
      </w:r>
      <w:proofErr w:type="gramEnd"/>
      <w:r w:rsidRPr="00417343">
        <w:rPr>
          <w:rFonts w:ascii="Garamond" w:hAnsi="Garamond"/>
          <w:sz w:val="22"/>
          <w:szCs w:val="22"/>
        </w:rPr>
        <w:t xml:space="preserve">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Pr="00417343">
        <w:rPr>
          <w:rFonts w:ascii="Garamond" w:hAnsi="Garamond"/>
          <w:sz w:val="22"/>
          <w:szCs w:val="22"/>
        </w:rPr>
        <w:t>cselekmény miatt, és a legjobb tudomásunk szerint korrupciós bűncselekmény miatt sehol nem indítottak ellenük nyomozást</w:t>
      </w:r>
      <w:r w:rsidR="00104658" w:rsidRPr="00417343">
        <w:rPr>
          <w:rFonts w:ascii="Garamond" w:hAnsi="Garamond"/>
          <w:sz w:val="22"/>
          <w:szCs w:val="22"/>
        </w:rPr>
        <w:t xml:space="preserve">, továbbá </w:t>
      </w:r>
    </w:p>
    <w:p w:rsidR="00104658" w:rsidRPr="00417343" w:rsidRDefault="00104658" w:rsidP="009A1DCB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B814B3" w:rsidRPr="00417343">
        <w:rPr>
          <w:rFonts w:ascii="Garamond" w:hAnsi="Garamond"/>
          <w:sz w:val="22"/>
          <w:szCs w:val="22"/>
        </w:rPr>
        <w:t xml:space="preserve">z </w:t>
      </w:r>
      <w:proofErr w:type="spellStart"/>
      <w:r w:rsidR="00B814B3" w:rsidRPr="00417343">
        <w:rPr>
          <w:rFonts w:ascii="Garamond" w:hAnsi="Garamond"/>
          <w:sz w:val="22"/>
          <w:szCs w:val="22"/>
        </w:rPr>
        <w:t>Eximbankhoz</w:t>
      </w:r>
      <w:proofErr w:type="spellEnd"/>
      <w:r w:rsidRPr="00417343">
        <w:rPr>
          <w:rFonts w:ascii="Garamond" w:hAnsi="Garamond"/>
          <w:sz w:val="22"/>
          <w:szCs w:val="22"/>
        </w:rPr>
        <w:t xml:space="preserve"> érkezett </w:t>
      </w:r>
      <w:r w:rsidR="00FC3B1B">
        <w:rPr>
          <w:rFonts w:ascii="Garamond" w:hAnsi="Garamond"/>
          <w:sz w:val="22"/>
          <w:szCs w:val="22"/>
        </w:rPr>
        <w:t>hitel</w:t>
      </w:r>
      <w:r w:rsidR="00E352AB" w:rsidRPr="00417343">
        <w:rPr>
          <w:rFonts w:ascii="Garamond" w:hAnsi="Garamond"/>
          <w:sz w:val="22"/>
          <w:szCs w:val="22"/>
        </w:rPr>
        <w:t xml:space="preserve"> iránti </w:t>
      </w:r>
      <w:r w:rsidRPr="00417343">
        <w:rPr>
          <w:rFonts w:ascii="Garamond" w:hAnsi="Garamond"/>
          <w:sz w:val="22"/>
          <w:szCs w:val="22"/>
        </w:rPr>
        <w:t xml:space="preserve">kérelem benyújtását megelőző 5 éven belül </w:t>
      </w:r>
      <w:r w:rsidR="009A1DCB" w:rsidRPr="00417343">
        <w:rPr>
          <w:rFonts w:ascii="Garamond" w:hAnsi="Garamond"/>
          <w:sz w:val="22"/>
          <w:szCs w:val="22"/>
        </w:rPr>
        <w:t xml:space="preserve">sehol </w:t>
      </w:r>
      <w:r w:rsidRPr="00417343">
        <w:rPr>
          <w:rFonts w:ascii="Garamond" w:hAnsi="Garamond"/>
          <w:sz w:val="22"/>
          <w:szCs w:val="22"/>
        </w:rPr>
        <w:t xml:space="preserve">nem született jogerős marasztaló ítélet </w:t>
      </w:r>
      <w:r w:rsidR="009A1DCB" w:rsidRPr="00417343">
        <w:rPr>
          <w:rFonts w:ascii="Garamond" w:hAnsi="Garamond"/>
          <w:sz w:val="22"/>
          <w:szCs w:val="22"/>
        </w:rPr>
        <w:t xml:space="preserve">velük szemben </w:t>
      </w:r>
      <w:proofErr w:type="gramStart"/>
      <w:r w:rsidR="009A1DCB" w:rsidRPr="00417343">
        <w:rPr>
          <w:rFonts w:ascii="Garamond" w:hAnsi="Garamond"/>
          <w:sz w:val="22"/>
          <w:szCs w:val="22"/>
        </w:rPr>
        <w:t>korrupciós</w:t>
      </w:r>
      <w:proofErr w:type="gramEnd"/>
      <w:r w:rsidR="009A1DCB" w:rsidRPr="00417343">
        <w:rPr>
          <w:rFonts w:ascii="Garamond" w:hAnsi="Garamond"/>
          <w:sz w:val="22"/>
          <w:szCs w:val="22"/>
        </w:rPr>
        <w:t xml:space="preserve"> bűncselekmény miatt, sehol nem vetették őket alá egyenértékű intézkedésnek </w:t>
      </w:r>
      <w:r w:rsidRPr="00417343">
        <w:rPr>
          <w:rFonts w:ascii="Garamond" w:hAnsi="Garamond"/>
          <w:sz w:val="22"/>
          <w:szCs w:val="22"/>
        </w:rPr>
        <w:t xml:space="preserve">korrupciós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="009A1DCB" w:rsidRPr="00417343">
        <w:rPr>
          <w:rFonts w:ascii="Garamond" w:hAnsi="Garamond"/>
          <w:sz w:val="22"/>
          <w:szCs w:val="22"/>
        </w:rPr>
        <w:t>cselekmény miatt, és a nyilvánosan elérhető választottbírósági ítéletek alapján sem követtek el korrupciós bűncselekményt.</w:t>
      </w:r>
    </w:p>
    <w:bookmarkEnd w:id="10"/>
    <w:p w:rsidR="00610581" w:rsidRPr="00417343" w:rsidRDefault="00610581" w:rsidP="00A16C5E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Kijelentjük, hogy a </w:t>
      </w:r>
      <w:r w:rsidR="009E2647" w:rsidRPr="00417343">
        <w:rPr>
          <w:rFonts w:ascii="Garamond" w:hAnsi="Garamond"/>
          <w:sz w:val="22"/>
          <w:szCs w:val="22"/>
        </w:rPr>
        <w:t>*</w:t>
      </w:r>
      <w:r w:rsidR="00FC3B1B">
        <w:rPr>
          <w:rFonts w:ascii="Garamond" w:hAnsi="Garamond"/>
          <w:sz w:val="22"/>
          <w:szCs w:val="22"/>
          <w:highlight w:val="yellow"/>
        </w:rPr>
        <w:t>Hitel</w:t>
      </w:r>
      <w:r w:rsidR="00BB2A77">
        <w:rPr>
          <w:rFonts w:ascii="Garamond" w:hAnsi="Garamond"/>
          <w:sz w:val="22"/>
          <w:szCs w:val="22"/>
          <w:highlight w:val="yellow"/>
        </w:rPr>
        <w:t>s</w:t>
      </w:r>
      <w:r w:rsidR="001D2965">
        <w:rPr>
          <w:rFonts w:ascii="Garamond" w:hAnsi="Garamond"/>
          <w:sz w:val="22"/>
          <w:szCs w:val="22"/>
          <w:highlight w:val="yellow"/>
        </w:rPr>
        <w:t xml:space="preserve">zerződés és/vagy a </w:t>
      </w:r>
      <w:r w:rsidRPr="00417343">
        <w:rPr>
          <w:rFonts w:ascii="Garamond" w:hAnsi="Garamond"/>
          <w:sz w:val="22"/>
          <w:szCs w:val="22"/>
          <w:highlight w:val="yellow"/>
        </w:rPr>
        <w:t>Külkereskedelmi Szerződés</w:t>
      </w:r>
      <w:r w:rsidRPr="00417343">
        <w:rPr>
          <w:rStyle w:val="FootnoteReference"/>
          <w:rFonts w:ascii="Garamond" w:hAnsi="Garamond"/>
          <w:sz w:val="22"/>
          <w:szCs w:val="22"/>
        </w:rPr>
        <w:footnoteReference w:id="4"/>
      </w:r>
      <w:r w:rsidR="00F65D7F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megkötésével összefüggésben </w:t>
      </w:r>
      <w:r w:rsidR="009E2647" w:rsidRPr="00417343">
        <w:rPr>
          <w:rFonts w:ascii="Garamond" w:hAnsi="Garamond"/>
          <w:sz w:val="22"/>
          <w:szCs w:val="22"/>
        </w:rPr>
        <w:t>*</w:t>
      </w:r>
      <w:r w:rsidR="00E80F68" w:rsidRPr="00417343">
        <w:rPr>
          <w:rFonts w:ascii="Garamond" w:hAnsi="Garamond"/>
          <w:sz w:val="22"/>
          <w:szCs w:val="22"/>
          <w:highlight w:val="yellow"/>
        </w:rPr>
        <w:t>eljárt/</w:t>
      </w:r>
      <w:r w:rsidRPr="00417343">
        <w:rPr>
          <w:rFonts w:ascii="Garamond" w:hAnsi="Garamond"/>
          <w:sz w:val="22"/>
          <w:szCs w:val="22"/>
          <w:highlight w:val="yellow"/>
        </w:rPr>
        <w:t xml:space="preserve">nem </w:t>
      </w:r>
      <w:proofErr w:type="gramStart"/>
      <w:r w:rsidRPr="00417343">
        <w:rPr>
          <w:rFonts w:ascii="Garamond" w:hAnsi="Garamond"/>
          <w:sz w:val="22"/>
          <w:szCs w:val="22"/>
          <w:highlight w:val="yellow"/>
        </w:rPr>
        <w:t>jár</w:t>
      </w:r>
      <w:r w:rsidR="003A2459" w:rsidRPr="00417343">
        <w:rPr>
          <w:rFonts w:ascii="Garamond" w:hAnsi="Garamond"/>
          <w:sz w:val="22"/>
          <w:szCs w:val="22"/>
          <w:highlight w:val="yellow"/>
        </w:rPr>
        <w:t>(</w:t>
      </w:r>
      <w:proofErr w:type="gramEnd"/>
      <w:r w:rsidRPr="00417343">
        <w:rPr>
          <w:rFonts w:ascii="Garamond" w:hAnsi="Garamond"/>
          <w:sz w:val="22"/>
          <w:szCs w:val="22"/>
          <w:highlight w:val="yellow"/>
        </w:rPr>
        <w:t>t</w:t>
      </w:r>
      <w:r w:rsidR="003A2459" w:rsidRPr="00417343">
        <w:rPr>
          <w:rFonts w:ascii="Garamond" w:hAnsi="Garamond"/>
          <w:sz w:val="22"/>
          <w:szCs w:val="22"/>
          <w:highlight w:val="yellow"/>
        </w:rPr>
        <w:t>)</w:t>
      </w:r>
      <w:r w:rsidRPr="00417343">
        <w:rPr>
          <w:rFonts w:ascii="Garamond" w:hAnsi="Garamond"/>
          <w:sz w:val="22"/>
          <w:szCs w:val="22"/>
          <w:highlight w:val="yellow"/>
        </w:rPr>
        <w:t xml:space="preserve"> el</w:t>
      </w:r>
      <w:r w:rsidR="00E80F68" w:rsidRPr="00417343">
        <w:rPr>
          <w:rStyle w:val="FootnoteReference"/>
          <w:rFonts w:ascii="Garamond" w:hAnsi="Garamond"/>
          <w:sz w:val="22"/>
          <w:szCs w:val="22"/>
        </w:rPr>
        <w:footnoteReference w:id="5"/>
      </w:r>
      <w:r w:rsidRPr="00417343">
        <w:rPr>
          <w:rFonts w:ascii="Garamond" w:hAnsi="Garamond"/>
          <w:sz w:val="22"/>
          <w:szCs w:val="22"/>
        </w:rPr>
        <w:t xml:space="preserve"> Ügynök. (</w:t>
      </w:r>
      <w:r w:rsidR="003A2459" w:rsidRPr="00417343">
        <w:rPr>
          <w:rFonts w:ascii="Garamond" w:hAnsi="Garamond"/>
          <w:sz w:val="22"/>
          <w:szCs w:val="22"/>
        </w:rPr>
        <w:t>Az „</w:t>
      </w:r>
      <w:r w:rsidR="003A2459" w:rsidRPr="00417343">
        <w:rPr>
          <w:rFonts w:ascii="Garamond" w:hAnsi="Garamond"/>
          <w:b/>
          <w:sz w:val="22"/>
          <w:szCs w:val="22"/>
        </w:rPr>
        <w:t>Ügynök</w:t>
      </w:r>
      <w:r w:rsidR="003A2459" w:rsidRPr="00417343">
        <w:rPr>
          <w:rFonts w:ascii="Garamond" w:hAnsi="Garamond"/>
          <w:sz w:val="22"/>
          <w:szCs w:val="22"/>
        </w:rPr>
        <w:t xml:space="preserve">” fogalmába beletartozik minden természetes és jogi </w:t>
      </w:r>
      <w:proofErr w:type="gramStart"/>
      <w:r w:rsidR="003A2459" w:rsidRPr="00417343">
        <w:rPr>
          <w:rFonts w:ascii="Garamond" w:hAnsi="Garamond"/>
          <w:sz w:val="22"/>
          <w:szCs w:val="22"/>
        </w:rPr>
        <w:t>személy</w:t>
      </w:r>
      <w:proofErr w:type="gramEnd"/>
      <w:r w:rsidR="003A2459" w:rsidRPr="00417343">
        <w:rPr>
          <w:rFonts w:ascii="Garamond" w:hAnsi="Garamond"/>
          <w:sz w:val="22"/>
          <w:szCs w:val="22"/>
        </w:rPr>
        <w:t xml:space="preserve"> aki a </w:t>
      </w:r>
      <w:r w:rsidR="00F65D7F" w:rsidRPr="00417343">
        <w:rPr>
          <w:rFonts w:ascii="Garamond" w:hAnsi="Garamond"/>
          <w:sz w:val="22"/>
          <w:szCs w:val="22"/>
        </w:rPr>
        <w:t xml:space="preserve">nevünkben és/vagy a </w:t>
      </w:r>
      <w:r w:rsidR="003A2459" w:rsidRPr="00417343">
        <w:rPr>
          <w:rFonts w:ascii="Garamond" w:hAnsi="Garamond"/>
          <w:sz w:val="22"/>
          <w:szCs w:val="22"/>
        </w:rPr>
        <w:t>javunkra jár(t) el</w:t>
      </w:r>
      <w:r w:rsidR="00F65D7F" w:rsidRPr="00417343">
        <w:rPr>
          <w:rFonts w:ascii="Garamond" w:hAnsi="Garamond"/>
          <w:sz w:val="22"/>
          <w:szCs w:val="22"/>
        </w:rPr>
        <w:t>.)</w:t>
      </w:r>
    </w:p>
    <w:p w:rsidR="00610581" w:rsidRPr="00417343" w:rsidRDefault="00610581" w:rsidP="00610581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B32AEB" w:rsidRPr="00417343" w:rsidRDefault="00B32AEB" w:rsidP="00610581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Amennyiben </w:t>
      </w:r>
      <w:r w:rsidR="001D2965" w:rsidRPr="001D2965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1D2965">
        <w:rPr>
          <w:rFonts w:ascii="Garamond" w:hAnsi="Garamond"/>
          <w:sz w:val="22"/>
          <w:szCs w:val="22"/>
          <w:highlight w:val="yellow"/>
        </w:rPr>
        <w:t>Hitel</w:t>
      </w:r>
      <w:r w:rsidR="004F5AAF" w:rsidRPr="001D2965">
        <w:rPr>
          <w:rFonts w:ascii="Garamond" w:hAnsi="Garamond"/>
          <w:sz w:val="22"/>
          <w:szCs w:val="22"/>
          <w:highlight w:val="yellow"/>
        </w:rPr>
        <w:t>s</w:t>
      </w:r>
      <w:r w:rsidR="009E2647" w:rsidRPr="001D2965">
        <w:rPr>
          <w:rFonts w:ascii="Garamond" w:hAnsi="Garamond"/>
          <w:sz w:val="22"/>
          <w:szCs w:val="22"/>
          <w:highlight w:val="yellow"/>
        </w:rPr>
        <w:t>zerződés és/</w:t>
      </w:r>
      <w:r w:rsidR="00EA5138" w:rsidRPr="001D2965">
        <w:rPr>
          <w:rFonts w:ascii="Garamond" w:hAnsi="Garamond"/>
          <w:sz w:val="22"/>
          <w:szCs w:val="22"/>
          <w:highlight w:val="yellow"/>
        </w:rPr>
        <w:t>vagy a</w:t>
      </w:r>
      <w:r w:rsidR="009E2647" w:rsidRPr="001D2965">
        <w:rPr>
          <w:rFonts w:ascii="Garamond" w:hAnsi="Garamond"/>
          <w:sz w:val="22"/>
          <w:szCs w:val="22"/>
          <w:highlight w:val="yellow"/>
        </w:rPr>
        <w:t xml:space="preserve"> Külkereskedelmi Szerződés</w:t>
      </w:r>
      <w:r w:rsidR="001D2965" w:rsidRPr="00417343">
        <w:rPr>
          <w:rStyle w:val="FootnoteReference"/>
          <w:rFonts w:ascii="Garamond" w:hAnsi="Garamond"/>
          <w:sz w:val="22"/>
          <w:szCs w:val="22"/>
        </w:rPr>
        <w:footnoteReference w:id="6"/>
      </w:r>
      <w:r w:rsidR="009E2647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Ügynök Közreműködésével került megkötésre: 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lastRenderedPageBreak/>
        <w:t xml:space="preserve">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 </w:t>
      </w:r>
      <w:r w:rsidRPr="00417343">
        <w:rPr>
          <w:rFonts w:ascii="Garamond" w:hAnsi="Garamond"/>
          <w:sz w:val="22"/>
          <w:szCs w:val="22"/>
        </w:rPr>
        <w:t>(cég</w:t>
      </w:r>
      <w:proofErr w:type="gramStart"/>
      <w:r w:rsidRPr="00417343">
        <w:rPr>
          <w:rFonts w:ascii="Garamond" w:hAnsi="Garamond"/>
          <w:sz w:val="22"/>
          <w:szCs w:val="22"/>
        </w:rPr>
        <w:t>)</w:t>
      </w:r>
      <w:r w:rsidR="00610581" w:rsidRPr="00417343">
        <w:rPr>
          <w:rFonts w:ascii="Garamond" w:hAnsi="Garamond"/>
          <w:sz w:val="22"/>
          <w:szCs w:val="22"/>
        </w:rPr>
        <w:t>neve</w:t>
      </w:r>
      <w:proofErr w:type="gramEnd"/>
      <w:r w:rsidR="00610581" w:rsidRPr="00417343">
        <w:rPr>
          <w:rFonts w:ascii="Garamond" w:hAnsi="Garamond"/>
          <w:sz w:val="22"/>
          <w:szCs w:val="22"/>
        </w:rPr>
        <w:t>, címe: ___________________________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610581" w:rsidRPr="00417343">
        <w:rPr>
          <w:rFonts w:ascii="Garamond" w:hAnsi="Garamond"/>
          <w:sz w:val="22"/>
          <w:szCs w:val="22"/>
        </w:rPr>
        <w:t xml:space="preserve">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gynöki jutalék mértéke: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gynöki </w:t>
      </w:r>
      <w:r w:rsidR="008B256B" w:rsidRPr="00417343">
        <w:rPr>
          <w:rFonts w:ascii="Garamond" w:hAnsi="Garamond"/>
          <w:sz w:val="22"/>
          <w:szCs w:val="22"/>
        </w:rPr>
        <w:t>megbízás</w:t>
      </w:r>
      <w:r w:rsidR="00610581" w:rsidRPr="00417343">
        <w:rPr>
          <w:rFonts w:ascii="Garamond" w:hAnsi="Garamond"/>
          <w:sz w:val="22"/>
          <w:szCs w:val="22"/>
        </w:rPr>
        <w:t xml:space="preserve"> célja: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610581" w:rsidRPr="00417343">
        <w:rPr>
          <w:rFonts w:ascii="Garamond" w:hAnsi="Garamond"/>
          <w:sz w:val="22"/>
          <w:szCs w:val="22"/>
        </w:rPr>
        <w:t xml:space="preserve">nnak az országnak vagy joghatóságnak a megnevezése, </w:t>
      </w:r>
      <w:r w:rsidRPr="00417343">
        <w:rPr>
          <w:rFonts w:ascii="Garamond" w:hAnsi="Garamond"/>
          <w:sz w:val="22"/>
          <w:szCs w:val="22"/>
        </w:rPr>
        <w:t xml:space="preserve">ahol </w:t>
      </w:r>
      <w:r w:rsidR="00610581" w:rsidRPr="00417343">
        <w:rPr>
          <w:rFonts w:ascii="Garamond" w:hAnsi="Garamond"/>
          <w:sz w:val="22"/>
          <w:szCs w:val="22"/>
        </w:rPr>
        <w:t>az ügynök</w:t>
      </w:r>
      <w:r w:rsidRPr="00417343">
        <w:rPr>
          <w:rFonts w:ascii="Garamond" w:hAnsi="Garamond"/>
          <w:sz w:val="22"/>
          <w:szCs w:val="22"/>
        </w:rPr>
        <w:t>i jutalék</w:t>
      </w:r>
      <w:r w:rsidR="00610581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kifizetésre </w:t>
      </w:r>
      <w:proofErr w:type="gramStart"/>
      <w:r w:rsidRPr="00417343">
        <w:rPr>
          <w:rFonts w:ascii="Garamond" w:hAnsi="Garamond"/>
          <w:sz w:val="22"/>
          <w:szCs w:val="22"/>
        </w:rPr>
        <w:t>kerül(</w:t>
      </w:r>
      <w:proofErr w:type="gramEnd"/>
      <w:r w:rsidRPr="00417343">
        <w:rPr>
          <w:rFonts w:ascii="Garamond" w:hAnsi="Garamond"/>
          <w:sz w:val="22"/>
          <w:szCs w:val="22"/>
        </w:rPr>
        <w:t>t)</w:t>
      </w:r>
      <w:r w:rsidR="00610581" w:rsidRPr="00417343">
        <w:rPr>
          <w:rFonts w:ascii="Garamond" w:hAnsi="Garamond"/>
          <w:sz w:val="22"/>
          <w:szCs w:val="22"/>
        </w:rPr>
        <w:t xml:space="preserve">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:rsidR="00610581" w:rsidRPr="00417343" w:rsidRDefault="00610581" w:rsidP="00E87EE9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Kijelentjük, hogy 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Pr="00417343">
        <w:rPr>
          <w:rFonts w:ascii="Garamond" w:hAnsi="Garamond"/>
          <w:sz w:val="22"/>
          <w:szCs w:val="22"/>
        </w:rPr>
        <w:t xml:space="preserve">gynök részére </w:t>
      </w:r>
      <w:r w:rsidRPr="001D2965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1D2965">
        <w:rPr>
          <w:rFonts w:ascii="Garamond" w:hAnsi="Garamond"/>
          <w:sz w:val="22"/>
          <w:szCs w:val="22"/>
          <w:highlight w:val="yellow"/>
        </w:rPr>
        <w:t>Hitel</w:t>
      </w:r>
      <w:r w:rsidR="004F5AAF" w:rsidRPr="001D2965">
        <w:rPr>
          <w:rFonts w:ascii="Garamond" w:hAnsi="Garamond"/>
          <w:sz w:val="22"/>
          <w:szCs w:val="22"/>
          <w:highlight w:val="yellow"/>
        </w:rPr>
        <w:t>s</w:t>
      </w:r>
      <w:r w:rsidRPr="001D2965">
        <w:rPr>
          <w:rFonts w:ascii="Garamond" w:hAnsi="Garamond"/>
          <w:sz w:val="22"/>
          <w:szCs w:val="22"/>
          <w:highlight w:val="yellow"/>
        </w:rPr>
        <w:t>zerződéssel</w:t>
      </w:r>
      <w:r w:rsidR="00EA5138" w:rsidRPr="001D2965">
        <w:rPr>
          <w:rFonts w:ascii="Garamond" w:hAnsi="Garamond"/>
          <w:sz w:val="22"/>
          <w:szCs w:val="22"/>
          <w:highlight w:val="yellow"/>
        </w:rPr>
        <w:t xml:space="preserve"> és/vagy</w:t>
      </w:r>
      <w:r w:rsidRPr="001D2965">
        <w:rPr>
          <w:rFonts w:ascii="Garamond" w:hAnsi="Garamond"/>
          <w:sz w:val="22"/>
          <w:szCs w:val="22"/>
          <w:highlight w:val="yellow"/>
        </w:rPr>
        <w:t xml:space="preserve"> a </w:t>
      </w:r>
      <w:r w:rsidR="00EA5138" w:rsidRPr="001D2965">
        <w:rPr>
          <w:rFonts w:ascii="Garamond" w:hAnsi="Garamond"/>
          <w:sz w:val="22"/>
          <w:szCs w:val="22"/>
          <w:highlight w:val="yellow"/>
        </w:rPr>
        <w:t>K</w:t>
      </w:r>
      <w:r w:rsidRPr="001D2965">
        <w:rPr>
          <w:rFonts w:ascii="Garamond" w:hAnsi="Garamond"/>
          <w:sz w:val="22"/>
          <w:szCs w:val="22"/>
          <w:highlight w:val="yellow"/>
        </w:rPr>
        <w:t xml:space="preserve">ülkereskedelmi </w:t>
      </w:r>
      <w:r w:rsidR="00EA5138" w:rsidRPr="001D2965">
        <w:rPr>
          <w:rFonts w:ascii="Garamond" w:hAnsi="Garamond"/>
          <w:sz w:val="22"/>
          <w:szCs w:val="22"/>
          <w:highlight w:val="yellow"/>
        </w:rPr>
        <w:t>S</w:t>
      </w:r>
      <w:r w:rsidRPr="001D2965">
        <w:rPr>
          <w:rFonts w:ascii="Garamond" w:hAnsi="Garamond"/>
          <w:sz w:val="22"/>
          <w:szCs w:val="22"/>
          <w:highlight w:val="yellow"/>
        </w:rPr>
        <w:t>zerződéssel</w:t>
      </w:r>
      <w:r w:rsidR="001D2965" w:rsidRPr="00417343">
        <w:rPr>
          <w:rStyle w:val="FootnoteReference"/>
          <w:rFonts w:ascii="Garamond" w:hAnsi="Garamond"/>
          <w:sz w:val="22"/>
          <w:szCs w:val="22"/>
        </w:rPr>
        <w:footnoteReference w:id="7"/>
      </w:r>
      <w:r w:rsidR="001D2965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kapcsolatban </w:t>
      </w:r>
      <w:r w:rsidR="00EA5138" w:rsidRPr="00417343">
        <w:rPr>
          <w:rFonts w:ascii="Garamond" w:hAnsi="Garamond"/>
          <w:sz w:val="22"/>
          <w:szCs w:val="22"/>
        </w:rPr>
        <w:t>fizetendő/</w:t>
      </w:r>
      <w:r w:rsidRPr="00417343">
        <w:rPr>
          <w:rFonts w:ascii="Garamond" w:hAnsi="Garamond"/>
          <w:sz w:val="22"/>
          <w:szCs w:val="22"/>
        </w:rPr>
        <w:t>fizetett jutalék kizárólag jogszerű szolgáltatásokért járó díjazás</w:t>
      </w:r>
      <w:r w:rsidR="00DB3C9A">
        <w:rPr>
          <w:rFonts w:ascii="Garamond" w:hAnsi="Garamond"/>
          <w:sz w:val="22"/>
          <w:szCs w:val="22"/>
        </w:rPr>
        <w:t>, a jutalék mértéke, célja, fizetési helye az üzleti életben megszokott (arányos, ésszerű, törvényes)</w:t>
      </w:r>
      <w:r w:rsidRPr="00417343">
        <w:rPr>
          <w:rFonts w:ascii="Garamond" w:hAnsi="Garamond"/>
          <w:sz w:val="22"/>
          <w:szCs w:val="22"/>
        </w:rPr>
        <w:t>.</w:t>
      </w:r>
    </w:p>
    <w:p w:rsidR="00EA5138" w:rsidRPr="00417343" w:rsidRDefault="008A580C" w:rsidP="00B1439F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8A580C">
        <w:rPr>
          <w:rFonts w:ascii="Garamond" w:hAnsi="Garamond"/>
          <w:sz w:val="22"/>
          <w:szCs w:val="22"/>
        </w:rPr>
        <w:t xml:space="preserve">Amennyiben az </w:t>
      </w:r>
      <w:proofErr w:type="spellStart"/>
      <w:r w:rsidRPr="008A580C">
        <w:rPr>
          <w:rFonts w:ascii="Garamond" w:hAnsi="Garamond"/>
          <w:sz w:val="22"/>
          <w:szCs w:val="22"/>
        </w:rPr>
        <w:t>Eximbank</w:t>
      </w:r>
      <w:proofErr w:type="spellEnd"/>
      <w:r w:rsidRPr="008A580C">
        <w:rPr>
          <w:rFonts w:ascii="Garamond" w:hAnsi="Garamond"/>
          <w:sz w:val="22"/>
          <w:szCs w:val="22"/>
        </w:rPr>
        <w:t xml:space="preserve"> kéri, úgy az ügynöki szerződést az </w:t>
      </w:r>
      <w:proofErr w:type="spellStart"/>
      <w:r w:rsidRPr="008A580C">
        <w:rPr>
          <w:rFonts w:ascii="Garamond" w:hAnsi="Garamond"/>
          <w:sz w:val="22"/>
          <w:szCs w:val="22"/>
        </w:rPr>
        <w:t>Eximbank</w:t>
      </w:r>
      <w:proofErr w:type="spellEnd"/>
      <w:r w:rsidRPr="008A580C">
        <w:rPr>
          <w:rFonts w:ascii="Garamond" w:hAnsi="Garamond"/>
          <w:sz w:val="22"/>
          <w:szCs w:val="22"/>
        </w:rPr>
        <w:t xml:space="preserve"> rendelkezésére bocsátjuk, és </w:t>
      </w:r>
      <w:r>
        <w:rPr>
          <w:rFonts w:ascii="Garamond" w:hAnsi="Garamond"/>
          <w:sz w:val="22"/>
          <w:szCs w:val="22"/>
        </w:rPr>
        <w:t>f</w:t>
      </w:r>
      <w:r w:rsidR="00EA5138" w:rsidRPr="00417343">
        <w:rPr>
          <w:rFonts w:ascii="Garamond" w:hAnsi="Garamond"/>
          <w:sz w:val="22"/>
          <w:szCs w:val="22"/>
        </w:rPr>
        <w:t xml:space="preserve">elhatalmazzuk az </w:t>
      </w:r>
      <w:proofErr w:type="spellStart"/>
      <w:r w:rsidR="00EA5138" w:rsidRPr="00417343">
        <w:rPr>
          <w:rFonts w:ascii="Garamond" w:hAnsi="Garamond"/>
          <w:sz w:val="22"/>
          <w:szCs w:val="22"/>
        </w:rPr>
        <w:t>Eximbankot</w:t>
      </w:r>
      <w:proofErr w:type="spellEnd"/>
      <w:r w:rsidR="00EA5138" w:rsidRPr="00417343">
        <w:rPr>
          <w:rFonts w:ascii="Garamond" w:hAnsi="Garamond"/>
          <w:sz w:val="22"/>
          <w:szCs w:val="22"/>
        </w:rPr>
        <w:t xml:space="preserve"> és a MEHIB-et arra, hogy megvizsgálja </w:t>
      </w:r>
      <w:r w:rsidR="00EA5138" w:rsidRPr="001D2965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1D2965">
        <w:rPr>
          <w:rFonts w:ascii="Garamond" w:hAnsi="Garamond"/>
          <w:sz w:val="22"/>
          <w:szCs w:val="22"/>
          <w:highlight w:val="yellow"/>
        </w:rPr>
        <w:t>Hitel</w:t>
      </w:r>
      <w:r w:rsidR="004F5AAF" w:rsidRPr="001D2965">
        <w:rPr>
          <w:rFonts w:ascii="Garamond" w:hAnsi="Garamond"/>
          <w:sz w:val="22"/>
          <w:szCs w:val="22"/>
          <w:highlight w:val="yellow"/>
        </w:rPr>
        <w:t>s</w:t>
      </w:r>
      <w:r w:rsidR="001D2965">
        <w:rPr>
          <w:rFonts w:ascii="Garamond" w:hAnsi="Garamond"/>
          <w:sz w:val="22"/>
          <w:szCs w:val="22"/>
          <w:highlight w:val="yellow"/>
        </w:rPr>
        <w:t>zerződéssel</w:t>
      </w:r>
      <w:r w:rsidR="001D2965" w:rsidRPr="00417343">
        <w:rPr>
          <w:rStyle w:val="FootnoteReference"/>
          <w:rFonts w:ascii="Garamond" w:hAnsi="Garamond"/>
          <w:sz w:val="22"/>
          <w:szCs w:val="22"/>
        </w:rPr>
        <w:footnoteReference w:id="8"/>
      </w:r>
      <w:r w:rsidR="001D2965" w:rsidRPr="00417343">
        <w:rPr>
          <w:rFonts w:ascii="Garamond" w:hAnsi="Garamond"/>
          <w:sz w:val="22"/>
          <w:szCs w:val="22"/>
        </w:rPr>
        <w:t xml:space="preserve"> </w:t>
      </w:r>
      <w:r w:rsidR="00873B6E" w:rsidRPr="001D2965">
        <w:rPr>
          <w:rFonts w:ascii="Garamond" w:hAnsi="Garamond"/>
          <w:sz w:val="22"/>
          <w:szCs w:val="22"/>
          <w:highlight w:val="yellow"/>
        </w:rPr>
        <w:t>és/vagy a Külkereskedelmi Szerződéssel</w:t>
      </w:r>
      <w:r w:rsidR="00873B6E" w:rsidRPr="00417343">
        <w:rPr>
          <w:rFonts w:ascii="Garamond" w:hAnsi="Garamond"/>
          <w:sz w:val="22"/>
          <w:szCs w:val="22"/>
        </w:rPr>
        <w:t xml:space="preserve"> összefüggésben kötött ügynöki szerződés tartalmát, és tudomásul vesszük, hogy a vizsgálat alapján </w:t>
      </w:r>
      <w:r w:rsidR="006561D9" w:rsidRPr="00417343">
        <w:rPr>
          <w:rFonts w:ascii="Garamond" w:hAnsi="Garamond"/>
          <w:sz w:val="22"/>
          <w:szCs w:val="22"/>
        </w:rPr>
        <w:t xml:space="preserve">az </w:t>
      </w:r>
      <w:proofErr w:type="spellStart"/>
      <w:r w:rsidR="006561D9" w:rsidRPr="00417343">
        <w:rPr>
          <w:rFonts w:ascii="Garamond" w:hAnsi="Garamond"/>
          <w:sz w:val="22"/>
          <w:szCs w:val="22"/>
        </w:rPr>
        <w:t>Eximbank</w:t>
      </w:r>
      <w:proofErr w:type="spellEnd"/>
      <w:r w:rsidR="006561D9" w:rsidRPr="00417343">
        <w:rPr>
          <w:rFonts w:ascii="Garamond" w:hAnsi="Garamond"/>
          <w:sz w:val="22"/>
          <w:szCs w:val="22"/>
        </w:rPr>
        <w:t xml:space="preserve"> megtagadhatja a </w:t>
      </w:r>
      <w:r w:rsidR="00FC3B1B">
        <w:rPr>
          <w:rFonts w:ascii="Garamond" w:hAnsi="Garamond"/>
          <w:sz w:val="22"/>
          <w:szCs w:val="22"/>
        </w:rPr>
        <w:t>Hitel</w:t>
      </w:r>
      <w:r w:rsidR="004F5AAF">
        <w:rPr>
          <w:rFonts w:ascii="Garamond" w:hAnsi="Garamond"/>
          <w:sz w:val="22"/>
          <w:szCs w:val="22"/>
        </w:rPr>
        <w:t>s</w:t>
      </w:r>
      <w:r w:rsidR="006561D9" w:rsidRPr="00417343">
        <w:rPr>
          <w:rFonts w:ascii="Garamond" w:hAnsi="Garamond"/>
          <w:sz w:val="22"/>
          <w:szCs w:val="22"/>
        </w:rPr>
        <w:t>zerződés, míg a MEHIB megtagadhatja a Biztosítási Szerződés megkötését.</w:t>
      </w:r>
    </w:p>
    <w:p w:rsidR="0098372A" w:rsidRPr="00417343" w:rsidRDefault="0098372A" w:rsidP="0003686D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1" w:name="OLE_LINK78"/>
      <w:r w:rsidRPr="00417343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03686D" w:rsidRPr="0003686D">
        <w:rPr>
          <w:rFonts w:ascii="Garamond" w:hAnsi="Garamond"/>
          <w:sz w:val="22"/>
          <w:szCs w:val="22"/>
        </w:rPr>
        <w:t xml:space="preserve">a </w:t>
      </w:r>
      <w:r w:rsidR="0003686D">
        <w:rPr>
          <w:rFonts w:ascii="Garamond" w:hAnsi="Garamond"/>
          <w:sz w:val="22"/>
          <w:szCs w:val="22"/>
        </w:rPr>
        <w:t>Hitels</w:t>
      </w:r>
      <w:r w:rsidR="0003686D" w:rsidRPr="0003686D">
        <w:rPr>
          <w:rFonts w:ascii="Garamond" w:hAnsi="Garamond"/>
          <w:sz w:val="22"/>
          <w:szCs w:val="22"/>
        </w:rPr>
        <w:t>zerződéssel és/vagy a Külkereskedelmi Szerződés</w:t>
      </w:r>
      <w:r w:rsidR="008E41EC">
        <w:rPr>
          <w:rFonts w:ascii="Garamond" w:hAnsi="Garamond"/>
          <w:sz w:val="22"/>
          <w:szCs w:val="22"/>
        </w:rPr>
        <w:t>sel</w:t>
      </w:r>
      <w:r w:rsidR="0003686D" w:rsidRPr="0003686D">
        <w:rPr>
          <w:rFonts w:ascii="Garamond" w:hAnsi="Garamond"/>
          <w:sz w:val="22"/>
          <w:szCs w:val="22"/>
        </w:rPr>
        <w:t xml:space="preserve"> összefüggésben </w:t>
      </w:r>
      <w:r w:rsidR="0064188E">
        <w:rPr>
          <w:rFonts w:ascii="Garamond" w:hAnsi="Garamond"/>
          <w:sz w:val="22"/>
          <w:szCs w:val="22"/>
        </w:rPr>
        <w:t>T</w:t>
      </w:r>
      <w:r w:rsidRPr="00417343">
        <w:rPr>
          <w:rFonts w:ascii="Garamond" w:hAnsi="Garamond"/>
          <w:sz w:val="22"/>
          <w:szCs w:val="22"/>
        </w:rPr>
        <w:t>ársaságunk</w:t>
      </w:r>
      <w:r w:rsidR="0064188E">
        <w:rPr>
          <w:rFonts w:ascii="Garamond" w:hAnsi="Garamond"/>
          <w:sz w:val="22"/>
          <w:szCs w:val="22"/>
        </w:rPr>
        <w:t>,</w:t>
      </w:r>
      <w:r w:rsidRPr="00417343">
        <w:rPr>
          <w:rFonts w:ascii="Garamond" w:hAnsi="Garamond"/>
          <w:sz w:val="22"/>
          <w:szCs w:val="22"/>
        </w:rPr>
        <w:t xml:space="preserve"> </w:t>
      </w:r>
      <w:r w:rsidR="0064188E" w:rsidRPr="0064188E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>
        <w:rPr>
          <w:rFonts w:ascii="Garamond" w:hAnsi="Garamond"/>
          <w:sz w:val="22"/>
          <w:szCs w:val="22"/>
        </w:rPr>
        <w:t>T</w:t>
      </w:r>
      <w:r w:rsidR="0064188E" w:rsidRPr="0064188E">
        <w:rPr>
          <w:rFonts w:ascii="Garamond" w:hAnsi="Garamond"/>
          <w:sz w:val="22"/>
          <w:szCs w:val="22"/>
        </w:rPr>
        <w:t xml:space="preserve">ársaságunk nevében egyébként eljáró személyek </w:t>
      </w:r>
      <w:r w:rsidR="0064188E">
        <w:rPr>
          <w:rFonts w:ascii="Garamond" w:hAnsi="Garamond"/>
          <w:sz w:val="22"/>
          <w:szCs w:val="22"/>
        </w:rPr>
        <w:t>(beleértve az</w:t>
      </w:r>
      <w:r w:rsidRPr="00417343">
        <w:rPr>
          <w:rFonts w:ascii="Garamond" w:hAnsi="Garamond"/>
          <w:sz w:val="22"/>
          <w:szCs w:val="22"/>
        </w:rPr>
        <w:t xml:space="preserve"> Ügynök</w:t>
      </w:r>
      <w:r w:rsidR="0064188E">
        <w:rPr>
          <w:rFonts w:ascii="Garamond" w:hAnsi="Garamond"/>
          <w:sz w:val="22"/>
          <w:szCs w:val="22"/>
        </w:rPr>
        <w:t>öt</w:t>
      </w:r>
      <w:r w:rsidR="00A8578E">
        <w:rPr>
          <w:rFonts w:ascii="Garamond" w:hAnsi="Garamond"/>
          <w:sz w:val="22"/>
          <w:szCs w:val="22"/>
        </w:rPr>
        <w:t xml:space="preserve"> is</w:t>
      </w:r>
      <w:r w:rsidR="0064188E">
        <w:rPr>
          <w:rFonts w:ascii="Garamond" w:hAnsi="Garamond"/>
          <w:sz w:val="22"/>
          <w:szCs w:val="22"/>
        </w:rPr>
        <w:t>)</w:t>
      </w:r>
      <w:r w:rsidRPr="00417343">
        <w:rPr>
          <w:rFonts w:ascii="Garamond" w:hAnsi="Garamond"/>
          <w:sz w:val="22"/>
          <w:szCs w:val="22"/>
        </w:rPr>
        <w:t xml:space="preserve"> </w:t>
      </w:r>
      <w:proofErr w:type="gramStart"/>
      <w:r w:rsidRPr="00417343">
        <w:rPr>
          <w:rFonts w:ascii="Garamond" w:hAnsi="Garamond"/>
          <w:sz w:val="22"/>
          <w:szCs w:val="22"/>
        </w:rPr>
        <w:t>korrupciós</w:t>
      </w:r>
      <w:proofErr w:type="gramEnd"/>
      <w:r w:rsidRPr="00417343">
        <w:rPr>
          <w:rFonts w:ascii="Garamond" w:hAnsi="Garamond"/>
          <w:sz w:val="22"/>
          <w:szCs w:val="22"/>
        </w:rPr>
        <w:t xml:space="preserve"> bűncselekményt követett el, az Eximbank és a MEHIB jogosult feljelentést tenni.</w:t>
      </w:r>
    </w:p>
    <w:p w:rsidR="0098372A" w:rsidRPr="00417343" w:rsidRDefault="007673CF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417343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64188E">
        <w:rPr>
          <w:rFonts w:ascii="Garamond" w:hAnsi="Garamond"/>
          <w:sz w:val="22"/>
          <w:szCs w:val="22"/>
        </w:rPr>
        <w:t>T</w:t>
      </w:r>
      <w:r w:rsidRPr="00417343">
        <w:rPr>
          <w:rFonts w:ascii="Garamond" w:hAnsi="Garamond"/>
          <w:sz w:val="22"/>
          <w:szCs w:val="22"/>
        </w:rPr>
        <w:t xml:space="preserve">ársaságunk, </w:t>
      </w:r>
      <w:r w:rsidR="0053174D" w:rsidRPr="0053174D">
        <w:rPr>
          <w:rFonts w:ascii="Garamond" w:hAnsi="Garamond"/>
          <w:sz w:val="22"/>
          <w:szCs w:val="22"/>
        </w:rPr>
        <w:t>annak alkalmazottja, vezető tisztségviselője, vagy a képviseletre feljogosított tagja, cégvezetője, valamint felügyelő bizottságának tagja, il</w:t>
      </w:r>
      <w:r w:rsidR="0053174D">
        <w:rPr>
          <w:rFonts w:ascii="Garamond" w:hAnsi="Garamond"/>
          <w:sz w:val="22"/>
          <w:szCs w:val="22"/>
        </w:rPr>
        <w:t>letőleg ezek megbízottja, vagy T</w:t>
      </w:r>
      <w:r w:rsidR="0053174D" w:rsidRPr="0053174D">
        <w:rPr>
          <w:rFonts w:ascii="Garamond" w:hAnsi="Garamond"/>
          <w:sz w:val="22"/>
          <w:szCs w:val="22"/>
        </w:rPr>
        <w:t>ársaságunk nevében egyébként eljáró személyek (beleértve az Ügynököt)</w:t>
      </w:r>
      <w:r w:rsidR="0053174D">
        <w:rPr>
          <w:rFonts w:ascii="Garamond" w:hAnsi="Garamond"/>
          <w:sz w:val="22"/>
          <w:szCs w:val="22"/>
        </w:rPr>
        <w:t xml:space="preserve"> vagy</w:t>
      </w:r>
      <w:r w:rsidR="0053174D" w:rsidRPr="0053174D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bármely </w:t>
      </w:r>
      <w:r w:rsidR="00034ED8" w:rsidRPr="00417343">
        <w:rPr>
          <w:rFonts w:ascii="Garamond" w:hAnsi="Garamond"/>
          <w:sz w:val="22"/>
          <w:szCs w:val="22"/>
        </w:rPr>
        <w:t>az Ajánlásban érintett félként meghatározott személy, vagy bármely természetes és jogi személy aki az előbb említettek nevében és/vagy a javára jár(t) el</w:t>
      </w:r>
      <w:proofErr w:type="gramEnd"/>
      <w:r w:rsidR="00034ED8" w:rsidRPr="00417343">
        <w:rPr>
          <w:rFonts w:ascii="Garamond" w:hAnsi="Garamond"/>
          <w:sz w:val="22"/>
          <w:szCs w:val="22"/>
        </w:rPr>
        <w:t xml:space="preserve"> </w:t>
      </w:r>
    </w:p>
    <w:p w:rsidR="00034ED8" w:rsidRPr="00417343" w:rsidRDefault="00034ED8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korrupciós</w:t>
      </w:r>
      <w:proofErr w:type="gramEnd"/>
      <w:r w:rsidRPr="00417343">
        <w:rPr>
          <w:rFonts w:ascii="Garamond" w:hAnsi="Garamond"/>
          <w:szCs w:val="22"/>
        </w:rPr>
        <w:t xml:space="preserve"> bűncselekményt követett el és/vagy</w:t>
      </w:r>
    </w:p>
    <w:p w:rsidR="00034ED8" w:rsidRPr="00417343" w:rsidRDefault="006B47A9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</w:t>
      </w:r>
      <w:r w:rsidR="00034ED8" w:rsidRPr="00417343">
        <w:rPr>
          <w:rFonts w:ascii="Garamond" w:hAnsi="Garamond"/>
          <w:szCs w:val="22"/>
        </w:rPr>
        <w:t xml:space="preserve">z 1. pontban meghatározott </w:t>
      </w:r>
      <w:r w:rsidRPr="00417343">
        <w:rPr>
          <w:rFonts w:ascii="Garamond" w:hAnsi="Garamond"/>
          <w:szCs w:val="22"/>
        </w:rPr>
        <w:t xml:space="preserve">valamely </w:t>
      </w:r>
      <w:r w:rsidR="00034ED8" w:rsidRPr="00417343">
        <w:rPr>
          <w:rFonts w:ascii="Garamond" w:hAnsi="Garamond"/>
          <w:szCs w:val="22"/>
        </w:rPr>
        <w:t xml:space="preserve">eljárást indítottak ellene és/vagy </w:t>
      </w:r>
    </w:p>
    <w:p w:rsidR="00034ED8" w:rsidRPr="00417343" w:rsidRDefault="006B47A9" w:rsidP="006B47A9">
      <w:pPr>
        <w:pStyle w:val="BodyText"/>
        <w:numPr>
          <w:ilvl w:val="0"/>
          <w:numId w:val="9"/>
        </w:numPr>
        <w:spacing w:line="240" w:lineRule="auto"/>
        <w:ind w:right="284" w:hanging="229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az 1. pontban meghatározott valamely eljárásban jogerősen elítélték</w:t>
      </w:r>
    </w:p>
    <w:p w:rsidR="006B47A9" w:rsidRPr="00417343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az</w:t>
      </w:r>
      <w:proofErr w:type="gramEnd"/>
      <w:r w:rsidRPr="00417343">
        <w:rPr>
          <w:rFonts w:ascii="Garamond" w:hAnsi="Garamond"/>
          <w:szCs w:val="22"/>
        </w:rPr>
        <w:t xml:space="preserve"> Eximbank jogosult</w:t>
      </w:r>
    </w:p>
    <w:p w:rsidR="006B47A9" w:rsidRPr="00417343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FC3B1B">
        <w:rPr>
          <w:rFonts w:ascii="Garamond" w:hAnsi="Garamond"/>
          <w:szCs w:val="22"/>
        </w:rPr>
        <w:t>Hitel</w:t>
      </w:r>
      <w:r w:rsidR="004F5AAF">
        <w:rPr>
          <w:rFonts w:ascii="Garamond" w:hAnsi="Garamond"/>
          <w:szCs w:val="22"/>
        </w:rPr>
        <w:t>s</w:t>
      </w:r>
      <w:r w:rsidRPr="00417343">
        <w:rPr>
          <w:rFonts w:ascii="Garamond" w:hAnsi="Garamond"/>
          <w:szCs w:val="22"/>
        </w:rPr>
        <w:t>zerződés megkötését megtagadni,</w:t>
      </w:r>
    </w:p>
    <w:p w:rsidR="006B47A9" w:rsidRPr="00417343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FC3B1B">
        <w:rPr>
          <w:rFonts w:ascii="Garamond" w:hAnsi="Garamond"/>
          <w:szCs w:val="22"/>
        </w:rPr>
        <w:t>Hitel</w:t>
      </w:r>
      <w:r w:rsidR="004F5AAF">
        <w:rPr>
          <w:rFonts w:ascii="Garamond" w:hAnsi="Garamond"/>
          <w:szCs w:val="22"/>
        </w:rPr>
        <w:t>s</w:t>
      </w:r>
      <w:r w:rsidRPr="00417343">
        <w:rPr>
          <w:rFonts w:ascii="Garamond" w:hAnsi="Garamond"/>
          <w:szCs w:val="22"/>
        </w:rPr>
        <w:t>zerződés alapján a folyósítást felfüggeszteni, továbbá</w:t>
      </w:r>
    </w:p>
    <w:p w:rsidR="006B47A9" w:rsidRPr="00417343" w:rsidRDefault="006B47A9" w:rsidP="006B47A9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 </w:t>
      </w:r>
      <w:r w:rsidR="00FC3B1B">
        <w:rPr>
          <w:rFonts w:ascii="Garamond" w:hAnsi="Garamond"/>
          <w:sz w:val="22"/>
          <w:szCs w:val="22"/>
        </w:rPr>
        <w:t>Hitel</w:t>
      </w:r>
      <w:r w:rsidR="004F5AAF">
        <w:rPr>
          <w:rFonts w:ascii="Garamond" w:hAnsi="Garamond"/>
          <w:sz w:val="22"/>
          <w:szCs w:val="22"/>
        </w:rPr>
        <w:t>s</w:t>
      </w:r>
      <w:r w:rsidRPr="00417343">
        <w:rPr>
          <w:rFonts w:ascii="Garamond" w:hAnsi="Garamond"/>
          <w:sz w:val="22"/>
          <w:szCs w:val="22"/>
        </w:rPr>
        <w:t xml:space="preserve">zerződést azonnal hatállyal felmondhatja és kielégítést </w:t>
      </w:r>
      <w:proofErr w:type="gramStart"/>
      <w:r w:rsidRPr="00417343">
        <w:rPr>
          <w:rFonts w:ascii="Garamond" w:hAnsi="Garamond"/>
          <w:sz w:val="22"/>
          <w:szCs w:val="22"/>
        </w:rPr>
        <w:t>kereshet</w:t>
      </w:r>
      <w:proofErr w:type="gramEnd"/>
      <w:r w:rsidRPr="00417343">
        <w:rPr>
          <w:rFonts w:ascii="Garamond" w:hAnsi="Garamond"/>
          <w:sz w:val="22"/>
          <w:szCs w:val="22"/>
        </w:rPr>
        <w:t xml:space="preserve"> vagy kötelező előtörlesztést írhat elő,</w:t>
      </w:r>
    </w:p>
    <w:p w:rsidR="006B47A9" w:rsidRPr="00417343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míg</w:t>
      </w:r>
      <w:proofErr w:type="gramEnd"/>
      <w:r w:rsidRPr="00417343">
        <w:rPr>
          <w:rFonts w:ascii="Garamond" w:hAnsi="Garamond"/>
          <w:szCs w:val="22"/>
        </w:rPr>
        <w:t xml:space="preserve"> a MEHIB jogosult</w:t>
      </w:r>
    </w:p>
    <w:p w:rsidR="006B47A9" w:rsidRPr="00417343" w:rsidRDefault="006B47A9" w:rsidP="00E0521D">
      <w:pPr>
        <w:pStyle w:val="ListParagraph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 Biztosítási Szerződés megkötését megtagadni,</w:t>
      </w:r>
    </w:p>
    <w:p w:rsidR="006B47A9" w:rsidRPr="00417343" w:rsidRDefault="006B47A9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 fedezetbevételt felfüggeszteni</w:t>
      </w:r>
      <w:r w:rsidR="007C0F4D" w:rsidRPr="00417343">
        <w:rPr>
          <w:rFonts w:ascii="Garamond" w:hAnsi="Garamond"/>
          <w:szCs w:val="22"/>
        </w:rPr>
        <w:t>,</w:t>
      </w:r>
    </w:p>
    <w:p w:rsidR="007C0F4D" w:rsidRPr="00417343" w:rsidRDefault="007C0F4D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mentesülni a kárfizetés alól és</w:t>
      </w:r>
    </w:p>
    <w:p w:rsidR="007C0F4D" w:rsidRPr="00417343" w:rsidRDefault="007C0F4D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proofErr w:type="spellStart"/>
      <w:r w:rsidRPr="00417343">
        <w:rPr>
          <w:rFonts w:ascii="Garamond" w:hAnsi="Garamond"/>
          <w:szCs w:val="22"/>
        </w:rPr>
        <w:t>visszaekövetelheti</w:t>
      </w:r>
      <w:proofErr w:type="spellEnd"/>
      <w:r w:rsidRPr="00417343">
        <w:rPr>
          <w:rFonts w:ascii="Garamond" w:hAnsi="Garamond"/>
          <w:szCs w:val="22"/>
        </w:rPr>
        <w:t xml:space="preserve"> a kártérítés jogcímén már kifizetett összeget.</w:t>
      </w:r>
    </w:p>
    <w:p w:rsidR="00D06C15" w:rsidRPr="00417343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2" w:name="OLE_LINK76"/>
      <w:bookmarkEnd w:id="11"/>
      <w:r w:rsidRPr="00417343">
        <w:rPr>
          <w:rFonts w:ascii="Garamond" w:hAnsi="Garamond"/>
          <w:sz w:val="22"/>
          <w:szCs w:val="22"/>
        </w:rPr>
        <w:t xml:space="preserve">Kötelezettséget vállalunk arra, hogy az </w:t>
      </w:r>
      <w:proofErr w:type="spellStart"/>
      <w:r w:rsidRPr="00417343">
        <w:rPr>
          <w:rFonts w:ascii="Garamond" w:hAnsi="Garamond"/>
          <w:sz w:val="22"/>
          <w:szCs w:val="22"/>
        </w:rPr>
        <w:t>Eximbankot</w:t>
      </w:r>
      <w:proofErr w:type="spellEnd"/>
      <w:r w:rsidRPr="00417343">
        <w:rPr>
          <w:rFonts w:ascii="Garamond" w:hAnsi="Garamond"/>
          <w:sz w:val="22"/>
          <w:szCs w:val="22"/>
        </w:rPr>
        <w:t xml:space="preserve"> haladéktalanul tájékoztatjuk amennyiben jelen nyilatkozatban foglaltakkal kapcsolatban változás következik be.</w:t>
      </w:r>
    </w:p>
    <w:p w:rsidR="00D06C15" w:rsidRPr="00417343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Tudomásul vesszük, hogy az Eximbank további információt kérhet jelen nyilatkozattal összefüggésben. </w:t>
      </w:r>
      <w:r w:rsidR="00A232F2" w:rsidRPr="00417343">
        <w:rPr>
          <w:rFonts w:ascii="Garamond" w:hAnsi="Garamond"/>
          <w:sz w:val="22"/>
          <w:szCs w:val="22"/>
        </w:rPr>
        <w:t xml:space="preserve">A </w:t>
      </w:r>
      <w:r w:rsidR="00FC3B1B">
        <w:rPr>
          <w:rFonts w:ascii="Garamond" w:hAnsi="Garamond"/>
          <w:sz w:val="22"/>
          <w:szCs w:val="22"/>
        </w:rPr>
        <w:t>Hitel</w:t>
      </w:r>
      <w:r w:rsidR="004F5AAF">
        <w:rPr>
          <w:rFonts w:ascii="Garamond" w:hAnsi="Garamond"/>
          <w:sz w:val="22"/>
          <w:szCs w:val="22"/>
        </w:rPr>
        <w:t>s</w:t>
      </w:r>
      <w:r w:rsidR="00A232F2" w:rsidRPr="00417343">
        <w:rPr>
          <w:rFonts w:ascii="Garamond" w:hAnsi="Garamond"/>
          <w:sz w:val="22"/>
          <w:szCs w:val="22"/>
        </w:rPr>
        <w:t>zerződés megkötése érdekében k</w:t>
      </w:r>
      <w:r w:rsidRPr="00417343">
        <w:rPr>
          <w:rFonts w:ascii="Garamond" w:hAnsi="Garamond"/>
          <w:sz w:val="22"/>
          <w:szCs w:val="22"/>
        </w:rPr>
        <w:t xml:space="preserve">ötelezettséget vállalunk </w:t>
      </w:r>
      <w:r w:rsidR="00A232F2" w:rsidRPr="00417343">
        <w:rPr>
          <w:rFonts w:ascii="Garamond" w:hAnsi="Garamond"/>
          <w:sz w:val="22"/>
          <w:szCs w:val="22"/>
        </w:rPr>
        <w:t>ezen kiegészítő</w:t>
      </w:r>
      <w:r w:rsidRPr="00417343">
        <w:rPr>
          <w:rFonts w:ascii="Garamond" w:hAnsi="Garamond"/>
          <w:sz w:val="22"/>
          <w:szCs w:val="22"/>
        </w:rPr>
        <w:t xml:space="preserve"> tájékoztatások megadására.</w:t>
      </w:r>
    </w:p>
    <w:p w:rsidR="00104658" w:rsidRPr="00417343" w:rsidRDefault="00772D0F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  <w:bookmarkStart w:id="13" w:name="OLE_LINK75"/>
      <w:bookmarkEnd w:id="12"/>
      <w:r w:rsidRPr="00417343">
        <w:rPr>
          <w:rFonts w:ascii="Garamond" w:hAnsi="Garamond"/>
          <w:szCs w:val="22"/>
        </w:rPr>
        <w:t xml:space="preserve">Kelt: </w:t>
      </w:r>
      <w:r w:rsidR="00104658" w:rsidRPr="00417343">
        <w:rPr>
          <w:rFonts w:ascii="Garamond" w:hAnsi="Garamond"/>
          <w:szCs w:val="22"/>
        </w:rPr>
        <w:t>____________</w:t>
      </w:r>
      <w:r w:rsidR="00F4357A" w:rsidRPr="00417343">
        <w:rPr>
          <w:rFonts w:ascii="Garamond" w:hAnsi="Garamond"/>
          <w:szCs w:val="22"/>
        </w:rPr>
        <w:t>__________</w:t>
      </w:r>
    </w:p>
    <w:p w:rsidR="00104658" w:rsidRPr="00417343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:rsidR="00772D0F" w:rsidRPr="00417343" w:rsidRDefault="00772D0F" w:rsidP="0095217E">
      <w:pPr>
        <w:widowControl w:val="0"/>
        <w:jc w:val="center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_________________________________</w:t>
      </w:r>
    </w:p>
    <w:p w:rsidR="00104658" w:rsidRPr="00417343" w:rsidRDefault="00772D0F" w:rsidP="0095217E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r w:rsidRPr="00417343">
        <w:rPr>
          <w:rFonts w:ascii="Garamond" w:hAnsi="Garamond"/>
          <w:b w:val="0"/>
          <w:smallCaps w:val="0"/>
          <w:szCs w:val="22"/>
        </w:rPr>
        <w:t>(</w:t>
      </w:r>
      <w:r w:rsidRPr="00417343">
        <w:rPr>
          <w:rFonts w:ascii="Garamond" w:hAnsi="Garamond"/>
          <w:b w:val="0"/>
          <w:smallCaps w:val="0"/>
          <w:szCs w:val="22"/>
          <w:highlight w:val="yellow"/>
        </w:rPr>
        <w:t xml:space="preserve">az </w:t>
      </w:r>
      <w:proofErr w:type="gramStart"/>
      <w:r w:rsidRPr="00417343">
        <w:rPr>
          <w:rFonts w:ascii="Garamond" w:hAnsi="Garamond"/>
          <w:b w:val="0"/>
          <w:smallCaps w:val="0"/>
          <w:szCs w:val="22"/>
          <w:highlight w:val="yellow"/>
        </w:rPr>
        <w:t>exportőr</w:t>
      </w:r>
      <w:proofErr w:type="gramEnd"/>
      <w:r w:rsidRPr="00417343">
        <w:rPr>
          <w:rFonts w:ascii="Garamond" w:hAnsi="Garamond"/>
          <w:b w:val="0"/>
          <w:smallCaps w:val="0"/>
          <w:szCs w:val="22"/>
          <w:highlight w:val="yellow"/>
        </w:rPr>
        <w:t xml:space="preserve"> cégneve</w:t>
      </w:r>
      <w:r w:rsidRPr="00417343">
        <w:rPr>
          <w:rFonts w:ascii="Garamond" w:hAnsi="Garamond"/>
          <w:b w:val="0"/>
          <w:smallCaps w:val="0"/>
          <w:szCs w:val="22"/>
        </w:rPr>
        <w:t>)</w:t>
      </w:r>
    </w:p>
    <w:p w:rsidR="00772D0F" w:rsidRPr="00417343" w:rsidRDefault="0064188E" w:rsidP="00772D0F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4" w:name="OLE_LINK5"/>
      <w:r w:rsidRPr="00417343">
        <w:rPr>
          <w:rFonts w:ascii="Garamond" w:hAnsi="Garamond"/>
          <w:b w:val="0"/>
          <w:smallCaps w:val="0"/>
          <w:szCs w:val="22"/>
        </w:rPr>
        <w:t xml:space="preserve"> </w:t>
      </w:r>
      <w:r w:rsidR="00772D0F" w:rsidRPr="00417343">
        <w:rPr>
          <w:rFonts w:ascii="Garamond" w:hAnsi="Garamond"/>
          <w:b w:val="0"/>
          <w:smallCaps w:val="0"/>
          <w:szCs w:val="22"/>
        </w:rPr>
        <w:t>(</w:t>
      </w:r>
      <w:r w:rsidR="00772D0F" w:rsidRPr="00417343">
        <w:rPr>
          <w:rFonts w:ascii="Garamond" w:hAnsi="Garamond"/>
          <w:b w:val="0"/>
          <w:smallCaps w:val="0"/>
          <w:szCs w:val="22"/>
          <w:highlight w:val="yellow"/>
        </w:rPr>
        <w:t>név</w:t>
      </w:r>
      <w:proofErr w:type="gramStart"/>
      <w:r w:rsidR="00772D0F" w:rsidRPr="00417343">
        <w:rPr>
          <w:rFonts w:ascii="Garamond" w:hAnsi="Garamond"/>
          <w:b w:val="0"/>
          <w:smallCaps w:val="0"/>
          <w:szCs w:val="22"/>
        </w:rPr>
        <w:t>)                     (</w:t>
      </w:r>
      <w:proofErr w:type="gramEnd"/>
      <w:r w:rsidR="00772D0F" w:rsidRPr="00417343">
        <w:rPr>
          <w:rFonts w:ascii="Garamond" w:hAnsi="Garamond"/>
          <w:b w:val="0"/>
          <w:smallCaps w:val="0"/>
          <w:szCs w:val="22"/>
          <w:highlight w:val="yellow"/>
        </w:rPr>
        <w:t>név</w:t>
      </w:r>
      <w:r w:rsidR="00772D0F" w:rsidRPr="00417343">
        <w:rPr>
          <w:rFonts w:ascii="Garamond" w:hAnsi="Garamond"/>
          <w:b w:val="0"/>
          <w:smallCaps w:val="0"/>
          <w:szCs w:val="22"/>
        </w:rPr>
        <w:t>)</w:t>
      </w:r>
    </w:p>
    <w:p w:rsidR="00772D0F" w:rsidRPr="00417343" w:rsidRDefault="00772D0F" w:rsidP="0095217E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5" w:name="OLE_LINK6"/>
      <w:bookmarkEnd w:id="14"/>
      <w:r w:rsidRPr="00417343">
        <w:rPr>
          <w:rFonts w:ascii="Garamond" w:hAnsi="Garamond"/>
          <w:b w:val="0"/>
          <w:smallCaps w:val="0"/>
          <w:szCs w:val="22"/>
        </w:rPr>
        <w:t>(</w:t>
      </w:r>
      <w:r w:rsidRPr="00417343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proofErr w:type="gramStart"/>
      <w:r w:rsidRPr="00417343">
        <w:rPr>
          <w:rFonts w:ascii="Garamond" w:hAnsi="Garamond"/>
          <w:b w:val="0"/>
          <w:smallCaps w:val="0"/>
          <w:szCs w:val="22"/>
        </w:rPr>
        <w:t>)</w:t>
      </w:r>
      <w:bookmarkEnd w:id="15"/>
      <w:r w:rsidRPr="00417343">
        <w:rPr>
          <w:rFonts w:ascii="Garamond" w:hAnsi="Garamond"/>
          <w:b w:val="0"/>
          <w:smallCaps w:val="0"/>
          <w:szCs w:val="22"/>
        </w:rPr>
        <w:t xml:space="preserve">                (</w:t>
      </w:r>
      <w:proofErr w:type="gramEnd"/>
      <w:r w:rsidRPr="00417343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r w:rsidRPr="00417343">
        <w:rPr>
          <w:rFonts w:ascii="Garamond" w:hAnsi="Garamond"/>
          <w:b w:val="0"/>
          <w:smallCaps w:val="0"/>
          <w:szCs w:val="22"/>
        </w:rPr>
        <w:t>)</w:t>
      </w:r>
      <w:bookmarkEnd w:id="13"/>
    </w:p>
    <w:sectPr w:rsidR="00772D0F" w:rsidRPr="00417343" w:rsidSect="007265C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40" w:right="1418" w:bottom="1440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91" w:rsidRDefault="00246591">
      <w:r>
        <w:separator/>
      </w:r>
    </w:p>
  </w:endnote>
  <w:endnote w:type="continuationSeparator" w:id="0">
    <w:p w:rsidR="00246591" w:rsidRDefault="0024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MS Gothic"/>
    <w:charset w:val="8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91" w:rsidRDefault="0024659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91" w:rsidRDefault="00246591">
      <w:r>
        <w:separator/>
      </w:r>
    </w:p>
  </w:footnote>
  <w:footnote w:type="continuationSeparator" w:id="0">
    <w:p w:rsidR="00246591" w:rsidRDefault="00246591">
      <w:r>
        <w:continuationSeparator/>
      </w:r>
    </w:p>
  </w:footnote>
  <w:footnote w:id="1">
    <w:p w:rsidR="004547AC" w:rsidRDefault="004547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 xml:space="preserve">Megfelelő rész aláhúzandó </w:t>
      </w:r>
      <w:r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2">
    <w:p w:rsidR="001D2965" w:rsidDel="004726FE" w:rsidRDefault="001D2965" w:rsidP="001D2965">
      <w:pPr>
        <w:pStyle w:val="FootnoteText"/>
        <w:rPr>
          <w:del w:id="7" w:author="Muzsnay Ágnes Dr." w:date="2020-10-28T16:37:00Z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3">
    <w:p w:rsidR="00246591" w:rsidRDefault="00246591" w:rsidP="00E80F6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="00022D0C" w:rsidRPr="00022D0C">
        <w:rPr>
          <w:rFonts w:ascii="Garamond" w:hAnsi="Garamond"/>
        </w:rPr>
        <w:t>Korrupciós</w:t>
      </w:r>
      <w:proofErr w:type="gramEnd"/>
      <w:r w:rsidR="00022D0C" w:rsidRPr="00022D0C">
        <w:rPr>
          <w:rFonts w:ascii="Garamond" w:hAnsi="Garamond"/>
        </w:rPr>
        <w:t xml:space="preserve"> </w:t>
      </w:r>
      <w:r w:rsidR="00022D0C">
        <w:rPr>
          <w:rFonts w:ascii="Garamond" w:hAnsi="Garamond"/>
        </w:rPr>
        <w:t>bűncselekmények</w:t>
      </w:r>
      <w:r w:rsidR="00022D0C" w:rsidRPr="00022D0C">
        <w:rPr>
          <w:rFonts w:ascii="Garamond" w:hAnsi="Garamond"/>
        </w:rPr>
        <w:t xml:space="preserve">: </w:t>
      </w:r>
      <w:r w:rsidR="00CC5D31">
        <w:rPr>
          <w:rFonts w:ascii="Garamond" w:hAnsi="Garamond"/>
        </w:rPr>
        <w:t xml:space="preserve">az irányadó magyar jogi rendelkezések alapján </w:t>
      </w:r>
      <w:r w:rsidR="00022D0C" w:rsidRPr="00022D0C">
        <w:rPr>
          <w:rFonts w:ascii="Garamond" w:hAnsi="Garamond"/>
        </w:rPr>
        <w:t xml:space="preserve">akár Magyarország területén, akár külföldön </w:t>
      </w:r>
      <w:r w:rsidR="00CC5D31">
        <w:rPr>
          <w:rFonts w:ascii="Garamond" w:hAnsi="Garamond"/>
        </w:rPr>
        <w:t>megvalósított minden olyan magatartás</w:t>
      </w:r>
      <w:r w:rsidR="00022D0C" w:rsidRPr="00022D0C">
        <w:rPr>
          <w:rFonts w:ascii="Garamond" w:hAnsi="Garamond"/>
        </w:rPr>
        <w:t>, amely kimeríti a Büntető Törvénykönyvről szóló 2012. évi C. törvény („</w:t>
      </w:r>
      <w:r w:rsidR="00022D0C" w:rsidRPr="00CC5D31">
        <w:rPr>
          <w:rFonts w:ascii="Garamond" w:hAnsi="Garamond"/>
          <w:b/>
        </w:rPr>
        <w:t>Btk.</w:t>
      </w:r>
      <w:r w:rsidR="00CC5D31">
        <w:rPr>
          <w:rFonts w:ascii="Garamond" w:hAnsi="Garamond"/>
        </w:rPr>
        <w:t>”) korrupciós bűncselekményeket tartalmazó XXVII. fejezetében talá</w:t>
      </w:r>
      <w:bookmarkStart w:id="9" w:name="_GoBack"/>
      <w:bookmarkEnd w:id="9"/>
      <w:r w:rsidR="00CC5D31">
        <w:rPr>
          <w:rFonts w:ascii="Garamond" w:hAnsi="Garamond"/>
        </w:rPr>
        <w:t xml:space="preserve">lható bármely bűncselekmény </w:t>
      </w:r>
      <w:r w:rsidR="0061000F">
        <w:rPr>
          <w:rFonts w:ascii="Garamond" w:hAnsi="Garamond"/>
        </w:rPr>
        <w:t>[</w:t>
      </w:r>
      <w:r w:rsidR="00022D0C" w:rsidRPr="00022D0C">
        <w:rPr>
          <w:rFonts w:ascii="Garamond" w:hAnsi="Garamond"/>
        </w:rPr>
        <w:t>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esztegetés”(Btk. 290.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elfogadása” (Btk. 291.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vesztegetés” (Btk 293.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 elfogadása” (Btk 294.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bírósági vagy hatósági eljárásban (Btk. 295.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 bírósági vagy hatósági eljárásban” (Btk. 296.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 vásárlása” (Btk 298.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proofErr w:type="gramStart"/>
      <w:r w:rsidR="00022D0C" w:rsidRPr="00022D0C">
        <w:rPr>
          <w:rFonts w:ascii="Garamond" w:hAnsi="Garamond"/>
        </w:rPr>
        <w:t>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efolyással</w:t>
      </w:r>
      <w:proofErr w:type="gramEnd"/>
      <w:r w:rsidR="00022D0C" w:rsidRPr="00022D0C">
        <w:rPr>
          <w:rFonts w:ascii="Garamond" w:hAnsi="Garamond"/>
        </w:rPr>
        <w:t xml:space="preserve"> üzérkedés” (Btk. 299.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k</w:t>
      </w:r>
      <w:r w:rsidR="00022D0C" w:rsidRPr="00022D0C">
        <w:rPr>
          <w:rFonts w:ascii="Garamond" w:hAnsi="Garamond"/>
        </w:rPr>
        <w:t>orrupciós bűncselekmény feljelentésének elmulasztása (Btk 300. §)</w:t>
      </w:r>
      <w:r w:rsidR="0061000F">
        <w:rPr>
          <w:rFonts w:ascii="Garamond" w:hAnsi="Garamond"/>
        </w:rPr>
        <w:t>]</w:t>
      </w:r>
      <w:r w:rsidR="00022D0C" w:rsidRPr="00022D0C">
        <w:rPr>
          <w:rFonts w:ascii="Garamond" w:hAnsi="Garamond"/>
        </w:rPr>
        <w:t xml:space="preserve"> tényállás</w:t>
      </w:r>
      <w:r w:rsidR="00CC5D31">
        <w:rPr>
          <w:rFonts w:ascii="Garamond" w:hAnsi="Garamond"/>
        </w:rPr>
        <w:t>i elemeit</w:t>
      </w:r>
      <w:r w:rsidR="00022D0C" w:rsidRPr="00022D0C">
        <w:rPr>
          <w:rFonts w:ascii="Garamond" w:hAnsi="Garamond"/>
        </w:rPr>
        <w:t>.</w:t>
      </w:r>
      <w:r w:rsidR="0061000F">
        <w:rPr>
          <w:rFonts w:ascii="Garamond" w:hAnsi="Garamond"/>
        </w:rPr>
        <w:t xml:space="preserve"> Más ország joghatósága alá tartozó magatartások esetén </w:t>
      </w:r>
      <w:proofErr w:type="gramStart"/>
      <w:r w:rsidR="0061000F">
        <w:rPr>
          <w:rFonts w:ascii="Garamond" w:hAnsi="Garamond"/>
        </w:rPr>
        <w:t>korrupciós</w:t>
      </w:r>
      <w:proofErr w:type="gramEnd"/>
      <w:r w:rsidR="0061000F">
        <w:rPr>
          <w:rFonts w:ascii="Garamond" w:hAnsi="Garamond"/>
        </w:rPr>
        <w:t xml:space="preserve"> bűncselekmény alatt értjük külföldi és hazai hivatalos személy megvesztegetését, vesztegetés </w:t>
      </w:r>
      <w:r w:rsidR="0061000F" w:rsidRPr="0061000F">
        <w:rPr>
          <w:rFonts w:ascii="Garamond" w:hAnsi="Garamond"/>
        </w:rPr>
        <w:t>külföldi és hazai hivatalos személy</w:t>
      </w:r>
      <w:r w:rsidR="00B27B11">
        <w:rPr>
          <w:rFonts w:ascii="Garamond" w:hAnsi="Garamond"/>
        </w:rPr>
        <w:t xml:space="preserve"> általi elfogadását</w:t>
      </w:r>
      <w:r w:rsidR="0061000F">
        <w:rPr>
          <w:rFonts w:ascii="Garamond" w:hAnsi="Garamond"/>
        </w:rPr>
        <w:t>, valamint – amennyiben az irányadó j</w:t>
      </w:r>
      <w:r w:rsidR="00B27B11">
        <w:rPr>
          <w:rFonts w:ascii="Garamond" w:hAnsi="Garamond"/>
        </w:rPr>
        <w:t>o</w:t>
      </w:r>
      <w:r w:rsidR="0061000F">
        <w:rPr>
          <w:rFonts w:ascii="Garamond" w:hAnsi="Garamond"/>
        </w:rPr>
        <w:t>g alapján bűncselekménynek minősül</w:t>
      </w:r>
      <w:r w:rsidR="0061000F" w:rsidRPr="0061000F">
        <w:rPr>
          <w:rFonts w:ascii="Garamond" w:hAnsi="Garamond"/>
        </w:rPr>
        <w:t xml:space="preserve"> –</w:t>
      </w:r>
      <w:r w:rsidR="0061000F">
        <w:rPr>
          <w:rFonts w:ascii="Garamond" w:hAnsi="Garamond"/>
        </w:rPr>
        <w:t xml:space="preserve">, akkor </w:t>
      </w:r>
      <w:r w:rsidR="00B27B11">
        <w:rPr>
          <w:rFonts w:ascii="Garamond" w:hAnsi="Garamond"/>
        </w:rPr>
        <w:t>az aktív és passzív gazdasági vesztegetést is.</w:t>
      </w:r>
    </w:p>
  </w:footnote>
  <w:footnote w:id="4">
    <w:p w:rsidR="00610581" w:rsidRDefault="00610581" w:rsidP="006105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 w:rsidR="00E8496C">
        <w:rPr>
          <w:rFonts w:ascii="Garamond" w:hAnsi="Garamond"/>
        </w:rPr>
        <w:t>.</w:t>
      </w:r>
    </w:p>
  </w:footnote>
  <w:footnote w:id="5">
    <w:p w:rsidR="00E80F68" w:rsidRDefault="00E80F68" w:rsidP="00E80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 w:rsidRPr="00E8496C">
        <w:t xml:space="preserve"> </w:t>
      </w:r>
      <w:r w:rsidR="00E8496C" w:rsidRPr="00E8496C">
        <w:rPr>
          <w:rFonts w:ascii="Garamond" w:hAnsi="Garamond"/>
        </w:rPr>
        <w:t xml:space="preserve">vagy a nem megfelelő rész </w:t>
      </w:r>
      <w:proofErr w:type="gramStart"/>
      <w:r w:rsidR="00E8496C" w:rsidRPr="00E8496C">
        <w:rPr>
          <w:rFonts w:ascii="Garamond" w:hAnsi="Garamond"/>
        </w:rPr>
        <w:t>törlendő</w:t>
      </w:r>
      <w:r w:rsidR="00E8496C">
        <w:rPr>
          <w:rFonts w:ascii="Garamond" w:hAnsi="Garamond"/>
        </w:rPr>
        <w:t xml:space="preserve"> </w:t>
      </w:r>
      <w:r>
        <w:rPr>
          <w:rFonts w:ascii="Garamond" w:hAnsi="Garamond"/>
        </w:rPr>
        <w:t>.</w:t>
      </w:r>
      <w:proofErr w:type="gramEnd"/>
    </w:p>
  </w:footnote>
  <w:footnote w:id="6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7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8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91" w:rsidRDefault="0024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46591" w:rsidRDefault="0024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0072"/>
      <w:docPartObj>
        <w:docPartGallery w:val="Page Numbers (Top of Page)"/>
        <w:docPartUnique/>
      </w:docPartObj>
    </w:sdtPr>
    <w:sdtEndPr/>
    <w:sdtContent>
      <w:p w:rsidR="00246591" w:rsidRDefault="00246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91" w:rsidRDefault="0024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7E" w:rsidRDefault="0095217E" w:rsidP="00FC3B1B">
    <w:pPr>
      <w:tabs>
        <w:tab w:val="center" w:pos="4536"/>
        <w:tab w:val="right" w:pos="9072"/>
      </w:tabs>
      <w:jc w:val="both"/>
    </w:pPr>
    <w:r w:rsidRPr="0095217E">
      <w:rPr>
        <w:rFonts w:ascii="Garamond" w:hAnsi="Garamond"/>
        <w:sz w:val="22"/>
        <w:szCs w:val="22"/>
      </w:rPr>
      <w:t>(</w:t>
    </w:r>
    <w:r>
      <w:rPr>
        <w:rFonts w:ascii="Garamond" w:hAnsi="Garamond"/>
        <w:sz w:val="22"/>
        <w:szCs w:val="22"/>
      </w:rPr>
      <w:t xml:space="preserve">az </w:t>
    </w:r>
    <w:proofErr w:type="gramStart"/>
    <w:r>
      <w:rPr>
        <w:rFonts w:ascii="Garamond" w:hAnsi="Garamond"/>
        <w:sz w:val="22"/>
        <w:szCs w:val="22"/>
      </w:rPr>
      <w:t>exportőr</w:t>
    </w:r>
    <w:proofErr w:type="gramEnd"/>
    <w:r w:rsidRPr="0095217E">
      <w:rPr>
        <w:rFonts w:ascii="Garamond" w:hAnsi="Garamond"/>
        <w:sz w:val="22"/>
        <w:szCs w:val="22"/>
      </w:rPr>
      <w:t xml:space="preserve"> nyilatkozata közvetlen vevőhitel</w:t>
    </w:r>
    <w:r w:rsidR="007E2F80">
      <w:rPr>
        <w:rFonts w:ascii="Garamond" w:hAnsi="Garamond"/>
        <w:sz w:val="22"/>
        <w:szCs w:val="22"/>
      </w:rPr>
      <w:t>/projektkockázatú vevőhitel/</w:t>
    </w:r>
    <w:r w:rsidR="006D6D80">
      <w:rPr>
        <w:rFonts w:ascii="Garamond" w:hAnsi="Garamond"/>
        <w:sz w:val="22"/>
        <w:szCs w:val="22"/>
      </w:rPr>
      <w:t>segélyhite</w:t>
    </w:r>
    <w:r w:rsidR="00F928CD">
      <w:rPr>
        <w:rFonts w:ascii="Garamond" w:hAnsi="Garamond"/>
        <w:sz w:val="22"/>
        <w:szCs w:val="22"/>
      </w:rPr>
      <w:t>l</w:t>
    </w:r>
    <w:r w:rsidRPr="0095217E">
      <w:rPr>
        <w:rFonts w:ascii="Garamond" w:hAnsi="Garamond"/>
        <w:sz w:val="22"/>
        <w:szCs w:val="22"/>
      </w:rPr>
      <w:t xml:space="preserve"> (és </w:t>
    </w:r>
    <w:r w:rsidR="004726FE">
      <w:rPr>
        <w:rFonts w:ascii="Garamond" w:hAnsi="Garamond"/>
        <w:sz w:val="22"/>
        <w:szCs w:val="22"/>
      </w:rPr>
      <w:t xml:space="preserve">nem bankközi </w:t>
    </w:r>
    <w:r w:rsidRPr="0095217E">
      <w:rPr>
        <w:rFonts w:ascii="Garamond" w:hAnsi="Garamond"/>
        <w:sz w:val="22"/>
        <w:szCs w:val="22"/>
      </w:rPr>
      <w:t>„V”</w:t>
    </w:r>
    <w:r w:rsidR="00F928CD">
      <w:rPr>
        <w:rFonts w:ascii="Garamond" w:hAnsi="Garamond"/>
        <w:sz w:val="22"/>
        <w:szCs w:val="22"/>
      </w:rPr>
      <w:t>/”TA”</w:t>
    </w:r>
    <w:r w:rsidRPr="0095217E">
      <w:rPr>
        <w:rFonts w:ascii="Garamond" w:hAnsi="Garamond"/>
        <w:sz w:val="22"/>
        <w:szCs w:val="22"/>
      </w:rPr>
      <w:t xml:space="preserve"> módozatú biztosítás) esetében)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2477D"/>
    <w:multiLevelType w:val="hybridMultilevel"/>
    <w:tmpl w:val="D10C2E8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78413A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zsnay Ágnes Dr.">
    <w15:presenceInfo w15:providerId="AD" w15:userId="S-1-5-21-3418323250-3067547200-2841706753-14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D"/>
    <w:rsid w:val="00022D0C"/>
    <w:rsid w:val="00034ED8"/>
    <w:rsid w:val="0003686D"/>
    <w:rsid w:val="00043381"/>
    <w:rsid w:val="0004470C"/>
    <w:rsid w:val="000A1D34"/>
    <w:rsid w:val="00104658"/>
    <w:rsid w:val="00141CBA"/>
    <w:rsid w:val="00147BB8"/>
    <w:rsid w:val="00171CBF"/>
    <w:rsid w:val="001A3BBE"/>
    <w:rsid w:val="001D2965"/>
    <w:rsid w:val="001E144B"/>
    <w:rsid w:val="001E7ABF"/>
    <w:rsid w:val="001F2430"/>
    <w:rsid w:val="002055C2"/>
    <w:rsid w:val="00246591"/>
    <w:rsid w:val="00253B58"/>
    <w:rsid w:val="00295283"/>
    <w:rsid w:val="002C4A1F"/>
    <w:rsid w:val="002F04BD"/>
    <w:rsid w:val="003021E4"/>
    <w:rsid w:val="00336C05"/>
    <w:rsid w:val="0035068C"/>
    <w:rsid w:val="003967C3"/>
    <w:rsid w:val="003A2459"/>
    <w:rsid w:val="003A35DC"/>
    <w:rsid w:val="003C0E02"/>
    <w:rsid w:val="003F5758"/>
    <w:rsid w:val="00417343"/>
    <w:rsid w:val="004547AC"/>
    <w:rsid w:val="004726FE"/>
    <w:rsid w:val="004B6931"/>
    <w:rsid w:val="004F5AAF"/>
    <w:rsid w:val="0053174D"/>
    <w:rsid w:val="0054631C"/>
    <w:rsid w:val="005D3AEA"/>
    <w:rsid w:val="005E57E4"/>
    <w:rsid w:val="005E78BE"/>
    <w:rsid w:val="00605B47"/>
    <w:rsid w:val="0061000F"/>
    <w:rsid w:val="00610581"/>
    <w:rsid w:val="0064188E"/>
    <w:rsid w:val="006561D9"/>
    <w:rsid w:val="006827D2"/>
    <w:rsid w:val="00695991"/>
    <w:rsid w:val="006B1290"/>
    <w:rsid w:val="006B47A9"/>
    <w:rsid w:val="006D6D80"/>
    <w:rsid w:val="006D7C6C"/>
    <w:rsid w:val="006F07F5"/>
    <w:rsid w:val="0072352C"/>
    <w:rsid w:val="007265C4"/>
    <w:rsid w:val="007318FB"/>
    <w:rsid w:val="007673CF"/>
    <w:rsid w:val="00772D0F"/>
    <w:rsid w:val="007A2E3E"/>
    <w:rsid w:val="007C0F4D"/>
    <w:rsid w:val="007D2359"/>
    <w:rsid w:val="007D6535"/>
    <w:rsid w:val="007E2F80"/>
    <w:rsid w:val="00807C80"/>
    <w:rsid w:val="00873B6E"/>
    <w:rsid w:val="008A0526"/>
    <w:rsid w:val="008A580C"/>
    <w:rsid w:val="008B256B"/>
    <w:rsid w:val="008E41EC"/>
    <w:rsid w:val="0091151E"/>
    <w:rsid w:val="00921567"/>
    <w:rsid w:val="0095217E"/>
    <w:rsid w:val="00960F24"/>
    <w:rsid w:val="009743FC"/>
    <w:rsid w:val="0098372A"/>
    <w:rsid w:val="009A1DCB"/>
    <w:rsid w:val="009E2647"/>
    <w:rsid w:val="00A16C5E"/>
    <w:rsid w:val="00A232F2"/>
    <w:rsid w:val="00A36484"/>
    <w:rsid w:val="00A8578E"/>
    <w:rsid w:val="00AA723C"/>
    <w:rsid w:val="00AC09CD"/>
    <w:rsid w:val="00B1439F"/>
    <w:rsid w:val="00B27B11"/>
    <w:rsid w:val="00B32AEB"/>
    <w:rsid w:val="00B3325E"/>
    <w:rsid w:val="00B42469"/>
    <w:rsid w:val="00B507FE"/>
    <w:rsid w:val="00B61FF4"/>
    <w:rsid w:val="00B814B3"/>
    <w:rsid w:val="00B921A3"/>
    <w:rsid w:val="00BB2A77"/>
    <w:rsid w:val="00BD5926"/>
    <w:rsid w:val="00C236C0"/>
    <w:rsid w:val="00C31E8D"/>
    <w:rsid w:val="00C74EA8"/>
    <w:rsid w:val="00CC5D31"/>
    <w:rsid w:val="00D06C15"/>
    <w:rsid w:val="00D338DE"/>
    <w:rsid w:val="00DA415F"/>
    <w:rsid w:val="00DB3C9A"/>
    <w:rsid w:val="00E0521D"/>
    <w:rsid w:val="00E2703E"/>
    <w:rsid w:val="00E352AB"/>
    <w:rsid w:val="00E46E0D"/>
    <w:rsid w:val="00E80F68"/>
    <w:rsid w:val="00E8496C"/>
    <w:rsid w:val="00E87EE9"/>
    <w:rsid w:val="00EA5138"/>
    <w:rsid w:val="00F071EC"/>
    <w:rsid w:val="00F4357A"/>
    <w:rsid w:val="00F65D7F"/>
    <w:rsid w:val="00F90A9B"/>
    <w:rsid w:val="00F928CD"/>
    <w:rsid w:val="00FC3B1B"/>
    <w:rsid w:val="00FC7DFF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D7A5A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26"/>
  </w:style>
  <w:style w:type="paragraph" w:styleId="Heading1">
    <w:name w:val="heading 1"/>
    <w:basedOn w:val="Normal"/>
    <w:next w:val="Normal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BodyText">
    <w:name w:val="Body Text"/>
    <w:basedOn w:val="Normal"/>
    <w:link w:val="BodyText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Header">
    <w:name w:val="header"/>
    <w:basedOn w:val="Normal"/>
    <w:link w:val="HeaderChar"/>
    <w:uiPriority w:val="99"/>
    <w:rsid w:val="008A05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A0526"/>
  </w:style>
  <w:style w:type="paragraph" w:styleId="BodyTextIndent">
    <w:name w:val="Body Text Indent"/>
    <w:basedOn w:val="Norma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FootnoteText">
    <w:name w:val="footnote text"/>
    <w:basedOn w:val="Normal"/>
    <w:link w:val="FootnoteTextChar"/>
    <w:semiHidden/>
    <w:rsid w:val="008A0526"/>
  </w:style>
  <w:style w:type="character" w:styleId="FootnoteReference">
    <w:name w:val="footnote reference"/>
    <w:basedOn w:val="DefaultParagraphFont"/>
    <w:semiHidden/>
    <w:rsid w:val="008A052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7265C4"/>
  </w:style>
  <w:style w:type="paragraph" w:styleId="BalloonText">
    <w:name w:val="Balloon Text"/>
    <w:basedOn w:val="Normal"/>
    <w:link w:val="BalloonText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95217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1058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1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2699-684B-42C6-B8C3-D68368F5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KORRUPCIÓS NYILATKOZAT</vt:lpstr>
    </vt:vector>
  </TitlesOfParts>
  <Company>Magyar Export-Import Bank Zrt.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Muzsnay Ágnes Dr.</cp:lastModifiedBy>
  <cp:revision>3</cp:revision>
  <cp:lastPrinted>2011-05-03T15:16:00Z</cp:lastPrinted>
  <dcterms:created xsi:type="dcterms:W3CDTF">2020-10-28T15:43:00Z</dcterms:created>
  <dcterms:modified xsi:type="dcterms:W3CDTF">2020-10-28T15:43:00Z</dcterms:modified>
</cp:coreProperties>
</file>